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68FE3" w14:textId="478950C7" w:rsidR="005E0B0A" w:rsidRDefault="005E0B0A" w:rsidP="005E0B0A">
      <w:pPr>
        <w:pStyle w:val="NoSpacing"/>
        <w:spacing w:before="120"/>
        <w:jc w:val="center"/>
        <w:rPr>
          <w:color w:val="FFFFFF" w:themeColor="background1"/>
        </w:rPr>
      </w:pPr>
      <w:r>
        <w:rPr>
          <w:noProof/>
          <w:lang w:eastAsia="en-GB"/>
        </w:rPr>
        <mc:AlternateContent>
          <mc:Choice Requires="wps">
            <w:drawing>
              <wp:anchor distT="0" distB="0" distL="114300" distR="114300" simplePos="0" relativeHeight="251663360" behindDoc="0" locked="0" layoutInCell="1" allowOverlap="1" wp14:anchorId="79ECC485" wp14:editId="5D666AC2">
                <wp:simplePos x="0" y="0"/>
                <wp:positionH relativeFrom="column">
                  <wp:posOffset>-635</wp:posOffset>
                </wp:positionH>
                <wp:positionV relativeFrom="paragraph">
                  <wp:posOffset>-5080</wp:posOffset>
                </wp:positionV>
                <wp:extent cx="6096000" cy="1467755"/>
                <wp:effectExtent l="0" t="0" r="0" b="0"/>
                <wp:wrapNone/>
                <wp:docPr id="194" name="Rectangle 194"/>
                <wp:cNvGraphicFramePr/>
                <a:graphic xmlns:a="http://schemas.openxmlformats.org/drawingml/2006/main">
                  <a:graphicData uri="http://schemas.microsoft.com/office/word/2010/wordprocessingShape">
                    <wps:wsp>
                      <wps:cNvSpPr/>
                      <wps:spPr>
                        <a:xfrm>
                          <a:off x="0" y="0"/>
                          <a:ext cx="6096000" cy="14677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5B8E15" w14:textId="77777777" w:rsidR="008C783E" w:rsidRDefault="008C783E" w:rsidP="005E0B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ECC485" id="Rectangle 194" o:spid="_x0000_s1026" style="position:absolute;left:0;text-align:left;margin-left:-.05pt;margin-top:-.4pt;width:480pt;height:115.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" fillcolor="#4f81bd [3204]" stroked="f" strokeweight="2pt">
                <v:textbox>
                  <w:txbxContent>
                    <w:p w14:paraId="125B8E15" w14:textId="77777777" w:rsidR="008C783E" w:rsidRDefault="008C783E" w:rsidP="005E0B0A">
                      <w:pPr>
                        <w:jc w:val="center"/>
                      </w:pPr>
                    </w:p>
                  </w:txbxContent>
                </v:textbox>
              </v:rect>
            </w:pict>
          </mc:Fallback>
        </mc:AlternateContent>
      </w:r>
    </w:p>
    <w:p w14:paraId="7A48BD38" w14:textId="6508E714" w:rsidR="005E0B0A" w:rsidRDefault="005E0B0A" w:rsidP="005E0B0A">
      <w:pPr>
        <w:pStyle w:val="NoSpacing"/>
        <w:spacing w:before="120"/>
        <w:jc w:val="center"/>
        <w:rPr>
          <w:noProof/>
          <w:sz w:val="18"/>
          <w:szCs w:val="18"/>
        </w:rPr>
      </w:pPr>
    </w:p>
    <w:p w14:paraId="2195CEF9" w14:textId="2CCF7433" w:rsidR="005E0B0A" w:rsidRDefault="005E0B0A" w:rsidP="005E0B0A">
      <w:pPr>
        <w:pStyle w:val="NoSpacing"/>
        <w:spacing w:before="120"/>
        <w:jc w:val="center"/>
        <w:rPr>
          <w:noProof/>
          <w:sz w:val="18"/>
          <w:szCs w:val="18"/>
        </w:rPr>
      </w:pPr>
    </w:p>
    <w:p w14:paraId="2DA99E79" w14:textId="0E5F9B50" w:rsidR="005E0B0A" w:rsidRDefault="005E0B0A" w:rsidP="005E0B0A">
      <w:pPr>
        <w:pStyle w:val="NoSpacing"/>
        <w:spacing w:before="120"/>
        <w:jc w:val="center"/>
        <w:rPr>
          <w:noProof/>
          <w:sz w:val="18"/>
          <w:szCs w:val="18"/>
        </w:rPr>
      </w:pPr>
    </w:p>
    <w:p w14:paraId="04D605C3" w14:textId="1A53A6CC" w:rsidR="005E0B0A" w:rsidRDefault="005E0B0A" w:rsidP="005E0B0A">
      <w:pPr>
        <w:pStyle w:val="NoSpacing"/>
        <w:spacing w:before="120"/>
        <w:jc w:val="center"/>
        <w:rPr>
          <w:noProof/>
          <w:sz w:val="18"/>
          <w:szCs w:val="18"/>
        </w:rPr>
      </w:pPr>
    </w:p>
    <w:p w14:paraId="1632AB31" w14:textId="77777777" w:rsidR="005E0B0A" w:rsidRDefault="005E0B0A" w:rsidP="005E0B0A">
      <w:pPr>
        <w:pStyle w:val="NoSpacing"/>
        <w:spacing w:before="120"/>
        <w:jc w:val="center"/>
        <w:rPr>
          <w:color w:val="FFFFFF" w:themeColor="background1"/>
        </w:rPr>
      </w:pPr>
    </w:p>
    <w:p w14:paraId="0CD5F465" w14:textId="096AD0B7" w:rsidR="00632751" w:rsidRPr="008B7B69" w:rsidRDefault="00920825" w:rsidP="00552588">
      <w:pPr>
        <w:rPr>
          <w:rFonts w:ascii="Verdana" w:hAnsi="Verdana"/>
          <w:b/>
          <w:sz w:val="22"/>
          <w:szCs w:val="22"/>
        </w:rPr>
      </w:pPr>
      <w:r w:rsidRPr="008B7B69">
        <w:rPr>
          <w:rFonts w:ascii="Verdana" w:hAnsi="Verdana"/>
          <w:b/>
          <w:sz w:val="22"/>
          <w:szCs w:val="22"/>
        </w:rPr>
        <w:br w:type="textWrapping" w:clear="all"/>
      </w:r>
    </w:p>
    <w:p w14:paraId="0CD5F466" w14:textId="567CC038" w:rsidR="007F675F" w:rsidRPr="008B7B69" w:rsidRDefault="007F675F" w:rsidP="00552588">
      <w:pPr>
        <w:rPr>
          <w:rFonts w:ascii="Verdana" w:hAnsi="Verdana"/>
          <w:b/>
          <w:sz w:val="22"/>
          <w:szCs w:val="22"/>
        </w:rPr>
      </w:pPr>
    </w:p>
    <w:p w14:paraId="551FBD9C" w14:textId="4FE69B15" w:rsidR="005E0B0A" w:rsidRPr="00DA0788" w:rsidRDefault="005E0B0A" w:rsidP="005E0B0A">
      <w:pPr>
        <w:pStyle w:val="NoSpacing"/>
        <w:jc w:val="center"/>
        <w:rPr>
          <w:rFonts w:asciiTheme="minorHAnsi" w:eastAsiaTheme="majorEastAsia" w:hAnsiTheme="minorHAnsi" w:cstheme="minorHAnsi"/>
          <w:caps/>
          <w:color w:val="4F81BD" w:themeColor="accent1"/>
          <w:sz w:val="72"/>
          <w:szCs w:val="72"/>
        </w:rPr>
      </w:pPr>
      <w:r w:rsidRPr="00DA0788">
        <w:rPr>
          <w:rFonts w:asciiTheme="minorHAnsi" w:eastAsiaTheme="majorEastAsia" w:hAnsiTheme="minorHAnsi" w:cstheme="minorHAnsi"/>
          <w:caps/>
          <w:color w:val="4F81BD" w:themeColor="accent1"/>
          <w:sz w:val="72"/>
          <w:szCs w:val="72"/>
        </w:rPr>
        <w:t>Child protect</w:t>
      </w:r>
      <w:r w:rsidR="006D7C17">
        <w:rPr>
          <w:rFonts w:asciiTheme="minorHAnsi" w:eastAsiaTheme="majorEastAsia" w:hAnsiTheme="minorHAnsi" w:cstheme="minorHAnsi"/>
          <w:caps/>
          <w:color w:val="4F81BD" w:themeColor="accent1"/>
          <w:sz w:val="72"/>
          <w:szCs w:val="72"/>
        </w:rPr>
        <w:t>ion and safeguarding policy 2024-2025</w:t>
      </w:r>
    </w:p>
    <w:p w14:paraId="0A4ED29D" w14:textId="0C0F702C" w:rsidR="005E0B0A" w:rsidRDefault="005E0B0A" w:rsidP="00872E82">
      <w:pPr>
        <w:jc w:val="center"/>
        <w:rPr>
          <w:rFonts w:ascii="Verdana" w:hAnsi="Verdana"/>
          <w:b/>
          <w:sz w:val="22"/>
          <w:szCs w:val="22"/>
        </w:rPr>
      </w:pPr>
      <w:r>
        <w:rPr>
          <w:noProof/>
        </w:rPr>
        <mc:AlternateContent>
          <mc:Choice Requires="wps">
            <w:drawing>
              <wp:anchor distT="0" distB="0" distL="114300" distR="114300" simplePos="0" relativeHeight="251665408" behindDoc="0" locked="0" layoutInCell="1" allowOverlap="1" wp14:anchorId="474F06D9" wp14:editId="3DC69BE2">
                <wp:simplePos x="0" y="0"/>
                <wp:positionH relativeFrom="column">
                  <wp:posOffset>104140</wp:posOffset>
                </wp:positionH>
                <wp:positionV relativeFrom="paragraph">
                  <wp:posOffset>448945</wp:posOffset>
                </wp:positionV>
                <wp:extent cx="5404822" cy="5019818"/>
                <wp:effectExtent l="0" t="0" r="0" b="0"/>
                <wp:wrapNone/>
                <wp:docPr id="195" name="Rectangle 195"/>
                <wp:cNvGraphicFramePr/>
                <a:graphic xmlns:a="http://schemas.openxmlformats.org/drawingml/2006/main">
                  <a:graphicData uri="http://schemas.microsoft.com/office/word/2010/wordprocessingShape">
                    <wps:wsp>
                      <wps:cNvSpPr/>
                      <wps:spPr>
                        <a:xfrm>
                          <a:off x="0" y="0"/>
                          <a:ext cx="5404822" cy="501981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509C50" w14:textId="56EBD2E8" w:rsidR="008C783E" w:rsidRDefault="008C783E" w:rsidP="005E0B0A">
                            <w:pPr>
                              <w:pStyle w:val="NoSpacing"/>
                              <w:spacing w:before="120"/>
                              <w:jc w:val="center"/>
                              <w:rPr>
                                <w:color w:val="FFFFFF" w:themeColor="background1"/>
                              </w:rPr>
                            </w:pPr>
                            <w:r>
                              <w:rPr>
                                <w:noProof/>
                                <w:lang w:eastAsia="en-GB"/>
                              </w:rPr>
                              <w:drawing>
                                <wp:inline distT="0" distB="0" distL="0" distR="0" wp14:anchorId="3006FB74" wp14:editId="6E2CAB9D">
                                  <wp:extent cx="2289810" cy="2139950"/>
                                  <wp:effectExtent l="0" t="0" r="0" b="0"/>
                                  <wp:docPr id="5" name="Picture 5" descr="WSCC logo"/>
                                  <wp:cNvGraphicFramePr/>
                                  <a:graphic xmlns:a="http://schemas.openxmlformats.org/drawingml/2006/main">
                                    <a:graphicData uri="http://schemas.openxmlformats.org/drawingml/2006/picture">
                                      <pic:pic xmlns:pic="http://schemas.openxmlformats.org/drawingml/2006/picture">
                                        <pic:nvPicPr>
                                          <pic:cNvPr id="5" name="Picture 5" descr="WSCC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9810" cy="2139950"/>
                                          </a:xfrm>
                                          <a:prstGeom prst="rect">
                                            <a:avLst/>
                                          </a:prstGeom>
                                          <a:noFill/>
                                          <a:ln>
                                            <a:noFill/>
                                          </a:ln>
                                        </pic:spPr>
                                      </pic:pic>
                                    </a:graphicData>
                                  </a:graphic>
                                </wp:inline>
                              </w:drawing>
                            </w:r>
                            <w:r>
                              <w:rPr>
                                <w:noProof/>
                                <w:sz w:val="18"/>
                                <w:szCs w:val="18"/>
                                <w:lang w:eastAsia="en-GB"/>
                              </w:rPr>
                              <w:drawing>
                                <wp:inline distT="0" distB="0" distL="0" distR="0" wp14:anchorId="74FBA9C6" wp14:editId="75AD151A">
                                  <wp:extent cx="2061848" cy="21422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2070636" cy="2151421"/>
                                          </a:xfrm>
                                          <a:prstGeom prst="rect">
                                            <a:avLst/>
                                          </a:prstGeom>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a:graphicData>
                </a:graphic>
              </wp:anchor>
            </w:drawing>
          </mc:Choice>
          <mc:Fallback>
            <w:pict>
              <v:rect w14:anchorId="474F06D9" id="Rectangle 195" o:spid="_x0000_s1027" style="position:absolute;left:0;text-align:left;margin-left:8.2pt;margin-top:35.35pt;width:425.6pt;height:395.25pt;z-index:25166540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" fillcolor="#4f81bd [3204]" stroked="f" strokeweight="2pt">
                <v:textbox inset="36pt,57.6pt,36pt,36pt">
                  <w:txbxContent>
                    <w:p w14:paraId="76509C50" w14:textId="56EBD2E8" w:rsidR="008C783E" w:rsidRDefault="008C783E" w:rsidP="005E0B0A">
                      <w:pPr>
                        <w:pStyle w:val="NoSpacing"/>
                        <w:spacing w:before="120"/>
                        <w:jc w:val="center"/>
                        <w:rPr>
                          <w:color w:val="FFFFFF" w:themeColor="background1"/>
                        </w:rPr>
                      </w:pPr>
                      <w:r>
                        <w:rPr>
                          <w:noProof/>
                          <w:lang w:eastAsia="en-GB"/>
                        </w:rPr>
                        <w:drawing>
                          <wp:inline distT="0" distB="0" distL="0" distR="0" wp14:anchorId="3006FB74" wp14:editId="6E2CAB9D">
                            <wp:extent cx="2289810" cy="2139950"/>
                            <wp:effectExtent l="0" t="0" r="0" b="0"/>
                            <wp:docPr id="5" name="Picture 5" descr="WSCC logo"/>
                            <wp:cNvGraphicFramePr/>
                            <a:graphic xmlns:a="http://schemas.openxmlformats.org/drawingml/2006/main">
                              <a:graphicData uri="http://schemas.openxmlformats.org/drawingml/2006/picture">
                                <pic:pic xmlns:pic="http://schemas.openxmlformats.org/drawingml/2006/picture">
                                  <pic:nvPicPr>
                                    <pic:cNvPr id="5" name="Picture 5" descr="WSCC logo"/>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9810" cy="2139950"/>
                                    </a:xfrm>
                                    <a:prstGeom prst="rect">
                                      <a:avLst/>
                                    </a:prstGeom>
                                    <a:noFill/>
                                    <a:ln>
                                      <a:noFill/>
                                    </a:ln>
                                  </pic:spPr>
                                </pic:pic>
                              </a:graphicData>
                            </a:graphic>
                          </wp:inline>
                        </w:drawing>
                      </w:r>
                      <w:r>
                        <w:rPr>
                          <w:noProof/>
                          <w:sz w:val="18"/>
                          <w:szCs w:val="18"/>
                          <w:lang w:eastAsia="en-GB"/>
                        </w:rPr>
                        <w:drawing>
                          <wp:inline distT="0" distB="0" distL="0" distR="0" wp14:anchorId="74FBA9C6" wp14:editId="75AD151A">
                            <wp:extent cx="2061848" cy="21422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4">
                                      <a:extLst>
                                        <a:ext uri="{28A0092B-C50C-407E-A947-70E740481C1C}">
                                          <a14:useLocalDpi xmlns:a14="http://schemas.microsoft.com/office/drawing/2010/main" val="0"/>
                                        </a:ext>
                                      </a:extLst>
                                    </a:blip>
                                    <a:stretch>
                                      <a:fillRect/>
                                    </a:stretch>
                                  </pic:blipFill>
                                  <pic:spPr>
                                    <a:xfrm>
                                      <a:off x="0" y="0"/>
                                      <a:ext cx="2070636" cy="2151421"/>
                                    </a:xfrm>
                                    <a:prstGeom prst="rect">
                                      <a:avLst/>
                                    </a:prstGeom>
                                  </pic:spPr>
                                </pic:pic>
                              </a:graphicData>
                            </a:graphic>
                          </wp:inline>
                        </w:drawing>
                      </w:r>
                    </w:p>
                  </w:txbxContent>
                </v:textbox>
              </v:rect>
            </w:pict>
          </mc:Fallback>
        </mc:AlternateContent>
      </w:r>
    </w:p>
    <w:p w14:paraId="48706717" w14:textId="5B24E83D" w:rsidR="005E0B0A" w:rsidRDefault="005E0B0A" w:rsidP="00872E82">
      <w:pPr>
        <w:jc w:val="center"/>
        <w:rPr>
          <w:rFonts w:ascii="Verdana" w:hAnsi="Verdana"/>
          <w:b/>
          <w:sz w:val="22"/>
          <w:szCs w:val="22"/>
        </w:rPr>
      </w:pPr>
    </w:p>
    <w:p w14:paraId="114F046D" w14:textId="4D990EAB" w:rsidR="005E0B0A" w:rsidRDefault="005E0B0A" w:rsidP="00872E82">
      <w:pPr>
        <w:jc w:val="center"/>
        <w:rPr>
          <w:rFonts w:ascii="Verdana" w:hAnsi="Verdana"/>
          <w:b/>
          <w:sz w:val="22"/>
          <w:szCs w:val="22"/>
        </w:rPr>
      </w:pPr>
    </w:p>
    <w:p w14:paraId="68F75958" w14:textId="3DA90949" w:rsidR="005E0B0A" w:rsidRDefault="005E0B0A" w:rsidP="00872E82">
      <w:pPr>
        <w:jc w:val="center"/>
        <w:rPr>
          <w:rFonts w:ascii="Verdana" w:hAnsi="Verdana"/>
          <w:b/>
          <w:sz w:val="22"/>
          <w:szCs w:val="22"/>
        </w:rPr>
      </w:pPr>
    </w:p>
    <w:p w14:paraId="3B019A70" w14:textId="77777777" w:rsidR="005E0B0A" w:rsidRDefault="005E0B0A" w:rsidP="00872E82">
      <w:pPr>
        <w:jc w:val="center"/>
        <w:rPr>
          <w:rFonts w:ascii="Verdana" w:hAnsi="Verdana"/>
          <w:b/>
          <w:sz w:val="22"/>
          <w:szCs w:val="22"/>
        </w:rPr>
      </w:pPr>
    </w:p>
    <w:p w14:paraId="3CB4C65A" w14:textId="77777777" w:rsidR="005E0B0A" w:rsidRDefault="005E0B0A" w:rsidP="00872E82">
      <w:pPr>
        <w:jc w:val="center"/>
        <w:rPr>
          <w:rFonts w:ascii="Verdana" w:hAnsi="Verdana"/>
          <w:b/>
          <w:sz w:val="22"/>
          <w:szCs w:val="22"/>
        </w:rPr>
      </w:pPr>
    </w:p>
    <w:p w14:paraId="6144C778" w14:textId="77777777" w:rsidR="005E0B0A" w:rsidRDefault="005E0B0A" w:rsidP="00872E82">
      <w:pPr>
        <w:jc w:val="center"/>
        <w:rPr>
          <w:rFonts w:ascii="Verdana" w:hAnsi="Verdana"/>
          <w:b/>
          <w:sz w:val="22"/>
          <w:szCs w:val="22"/>
        </w:rPr>
      </w:pPr>
    </w:p>
    <w:p w14:paraId="1087C0A9" w14:textId="77777777" w:rsidR="005E0B0A" w:rsidRDefault="005E0B0A" w:rsidP="00872E82">
      <w:pPr>
        <w:jc w:val="center"/>
        <w:rPr>
          <w:rFonts w:ascii="Verdana" w:hAnsi="Verdana"/>
          <w:b/>
          <w:sz w:val="22"/>
          <w:szCs w:val="22"/>
        </w:rPr>
      </w:pPr>
    </w:p>
    <w:p w14:paraId="728C2C59" w14:textId="77777777" w:rsidR="005E0B0A" w:rsidRDefault="005E0B0A" w:rsidP="00872E82">
      <w:pPr>
        <w:jc w:val="center"/>
        <w:rPr>
          <w:rFonts w:ascii="Verdana" w:hAnsi="Verdana"/>
          <w:b/>
          <w:sz w:val="22"/>
          <w:szCs w:val="22"/>
        </w:rPr>
      </w:pPr>
    </w:p>
    <w:p w14:paraId="2C3B68E9" w14:textId="77777777" w:rsidR="005E0B0A" w:rsidRDefault="005E0B0A" w:rsidP="00872E82">
      <w:pPr>
        <w:jc w:val="center"/>
        <w:rPr>
          <w:rFonts w:ascii="Verdana" w:hAnsi="Verdana"/>
          <w:b/>
          <w:sz w:val="22"/>
          <w:szCs w:val="22"/>
        </w:rPr>
      </w:pPr>
    </w:p>
    <w:p w14:paraId="67B7432F" w14:textId="77777777" w:rsidR="005E0B0A" w:rsidRDefault="005E0B0A" w:rsidP="00872E82">
      <w:pPr>
        <w:jc w:val="center"/>
        <w:rPr>
          <w:rFonts w:ascii="Verdana" w:hAnsi="Verdana"/>
          <w:b/>
          <w:sz w:val="22"/>
          <w:szCs w:val="22"/>
        </w:rPr>
      </w:pPr>
    </w:p>
    <w:p w14:paraId="26D92AFA" w14:textId="77777777" w:rsidR="005E0B0A" w:rsidRDefault="005E0B0A" w:rsidP="00872E82">
      <w:pPr>
        <w:jc w:val="center"/>
        <w:rPr>
          <w:rFonts w:ascii="Verdana" w:hAnsi="Verdana"/>
          <w:b/>
          <w:sz w:val="22"/>
          <w:szCs w:val="22"/>
        </w:rPr>
      </w:pPr>
    </w:p>
    <w:p w14:paraId="096A32B0" w14:textId="77777777" w:rsidR="005E0B0A" w:rsidRDefault="005E0B0A" w:rsidP="00872E82">
      <w:pPr>
        <w:jc w:val="center"/>
        <w:rPr>
          <w:rFonts w:ascii="Verdana" w:hAnsi="Verdana"/>
          <w:b/>
          <w:sz w:val="22"/>
          <w:szCs w:val="22"/>
        </w:rPr>
      </w:pPr>
    </w:p>
    <w:p w14:paraId="05D31D88" w14:textId="77777777" w:rsidR="005E0B0A" w:rsidRDefault="005E0B0A" w:rsidP="00872E82">
      <w:pPr>
        <w:jc w:val="center"/>
        <w:rPr>
          <w:rFonts w:ascii="Verdana" w:hAnsi="Verdana"/>
          <w:b/>
          <w:sz w:val="22"/>
          <w:szCs w:val="22"/>
        </w:rPr>
      </w:pPr>
    </w:p>
    <w:p w14:paraId="71A97348" w14:textId="77777777" w:rsidR="005E0B0A" w:rsidRDefault="005E0B0A" w:rsidP="00872E82">
      <w:pPr>
        <w:jc w:val="center"/>
        <w:rPr>
          <w:rFonts w:ascii="Verdana" w:hAnsi="Verdana"/>
          <w:b/>
          <w:sz w:val="22"/>
          <w:szCs w:val="22"/>
        </w:rPr>
      </w:pPr>
    </w:p>
    <w:p w14:paraId="580E4152" w14:textId="77777777" w:rsidR="005E0B0A" w:rsidRDefault="005E0B0A" w:rsidP="00872E82">
      <w:pPr>
        <w:jc w:val="center"/>
        <w:rPr>
          <w:rFonts w:ascii="Verdana" w:hAnsi="Verdana"/>
          <w:b/>
          <w:sz w:val="22"/>
          <w:szCs w:val="22"/>
        </w:rPr>
      </w:pPr>
    </w:p>
    <w:p w14:paraId="04C22FC3" w14:textId="77777777" w:rsidR="005E0B0A" w:rsidRDefault="005E0B0A" w:rsidP="00872E82">
      <w:pPr>
        <w:jc w:val="center"/>
        <w:rPr>
          <w:rFonts w:ascii="Verdana" w:hAnsi="Verdana"/>
          <w:b/>
          <w:sz w:val="22"/>
          <w:szCs w:val="22"/>
        </w:rPr>
      </w:pPr>
    </w:p>
    <w:p w14:paraId="0254FDE3" w14:textId="77777777" w:rsidR="005E0B0A" w:rsidRDefault="005E0B0A" w:rsidP="00872E82">
      <w:pPr>
        <w:jc w:val="center"/>
        <w:rPr>
          <w:rFonts w:ascii="Verdana" w:hAnsi="Verdana"/>
          <w:b/>
          <w:sz w:val="22"/>
          <w:szCs w:val="22"/>
        </w:rPr>
      </w:pPr>
    </w:p>
    <w:p w14:paraId="1DEF40F2" w14:textId="77777777" w:rsidR="005E0B0A" w:rsidRDefault="005E0B0A" w:rsidP="00872E82">
      <w:pPr>
        <w:jc w:val="center"/>
        <w:rPr>
          <w:rFonts w:ascii="Verdana" w:hAnsi="Verdana"/>
          <w:b/>
          <w:sz w:val="22"/>
          <w:szCs w:val="22"/>
        </w:rPr>
      </w:pPr>
    </w:p>
    <w:p w14:paraId="2DD3F844" w14:textId="77777777" w:rsidR="005E0B0A" w:rsidRDefault="005E0B0A" w:rsidP="00872E82">
      <w:pPr>
        <w:jc w:val="center"/>
        <w:rPr>
          <w:rFonts w:ascii="Verdana" w:hAnsi="Verdana"/>
          <w:b/>
          <w:sz w:val="22"/>
          <w:szCs w:val="22"/>
        </w:rPr>
      </w:pPr>
    </w:p>
    <w:p w14:paraId="745CBEC6" w14:textId="77777777" w:rsidR="005E0B0A" w:rsidRDefault="005E0B0A" w:rsidP="00872E82">
      <w:pPr>
        <w:jc w:val="center"/>
        <w:rPr>
          <w:rFonts w:ascii="Verdana" w:hAnsi="Verdana"/>
          <w:b/>
          <w:sz w:val="22"/>
          <w:szCs w:val="22"/>
        </w:rPr>
      </w:pPr>
    </w:p>
    <w:p w14:paraId="1861A385" w14:textId="77777777" w:rsidR="005E0B0A" w:rsidRDefault="005E0B0A" w:rsidP="00872E82">
      <w:pPr>
        <w:jc w:val="center"/>
        <w:rPr>
          <w:rFonts w:ascii="Verdana" w:hAnsi="Verdana"/>
          <w:b/>
          <w:sz w:val="22"/>
          <w:szCs w:val="22"/>
        </w:rPr>
      </w:pPr>
    </w:p>
    <w:p w14:paraId="054FFFB8" w14:textId="77777777" w:rsidR="005E0B0A" w:rsidRDefault="005E0B0A" w:rsidP="00872E82">
      <w:pPr>
        <w:jc w:val="center"/>
        <w:rPr>
          <w:rFonts w:ascii="Verdana" w:hAnsi="Verdana"/>
          <w:b/>
          <w:sz w:val="22"/>
          <w:szCs w:val="22"/>
        </w:rPr>
      </w:pPr>
    </w:p>
    <w:p w14:paraId="5F55FD1F" w14:textId="77777777" w:rsidR="005E0B0A" w:rsidRDefault="005E0B0A" w:rsidP="00872E82">
      <w:pPr>
        <w:jc w:val="center"/>
        <w:rPr>
          <w:rFonts w:ascii="Verdana" w:hAnsi="Verdana"/>
          <w:b/>
          <w:sz w:val="22"/>
          <w:szCs w:val="22"/>
        </w:rPr>
      </w:pPr>
    </w:p>
    <w:p w14:paraId="49BC5108" w14:textId="77777777" w:rsidR="005E0B0A" w:rsidRDefault="005E0B0A" w:rsidP="00872E82">
      <w:pPr>
        <w:jc w:val="center"/>
        <w:rPr>
          <w:rFonts w:ascii="Verdana" w:hAnsi="Verdana"/>
          <w:b/>
          <w:sz w:val="22"/>
          <w:szCs w:val="22"/>
        </w:rPr>
      </w:pPr>
    </w:p>
    <w:p w14:paraId="53BD9E2D" w14:textId="77777777" w:rsidR="005E0B0A" w:rsidRDefault="005E0B0A" w:rsidP="00872E82">
      <w:pPr>
        <w:jc w:val="center"/>
        <w:rPr>
          <w:rFonts w:ascii="Verdana" w:hAnsi="Verdana"/>
          <w:b/>
          <w:sz w:val="22"/>
          <w:szCs w:val="22"/>
        </w:rPr>
      </w:pPr>
    </w:p>
    <w:p w14:paraId="6A20E306" w14:textId="77777777" w:rsidR="005E0B0A" w:rsidRDefault="005E0B0A" w:rsidP="00872E82">
      <w:pPr>
        <w:jc w:val="center"/>
        <w:rPr>
          <w:rFonts w:ascii="Verdana" w:hAnsi="Verdana"/>
          <w:b/>
          <w:sz w:val="22"/>
          <w:szCs w:val="22"/>
        </w:rPr>
      </w:pPr>
    </w:p>
    <w:p w14:paraId="542523CC" w14:textId="77777777" w:rsidR="005E0B0A" w:rsidRDefault="005E0B0A" w:rsidP="00872E82">
      <w:pPr>
        <w:jc w:val="center"/>
        <w:rPr>
          <w:rFonts w:ascii="Verdana" w:hAnsi="Verdana"/>
          <w:b/>
          <w:sz w:val="22"/>
          <w:szCs w:val="22"/>
        </w:rPr>
      </w:pPr>
    </w:p>
    <w:p w14:paraId="20DBD0C1" w14:textId="77777777" w:rsidR="005E0B0A" w:rsidRDefault="005E0B0A" w:rsidP="00872E82">
      <w:pPr>
        <w:jc w:val="center"/>
        <w:rPr>
          <w:rFonts w:ascii="Verdana" w:hAnsi="Verdana"/>
          <w:b/>
          <w:sz w:val="22"/>
          <w:szCs w:val="22"/>
        </w:rPr>
      </w:pPr>
    </w:p>
    <w:p w14:paraId="11EF95CD" w14:textId="77777777" w:rsidR="005E0B0A" w:rsidRDefault="005E0B0A" w:rsidP="00872E82">
      <w:pPr>
        <w:jc w:val="center"/>
        <w:rPr>
          <w:rFonts w:ascii="Verdana" w:hAnsi="Verdana"/>
          <w:b/>
          <w:sz w:val="22"/>
          <w:szCs w:val="22"/>
        </w:rPr>
      </w:pPr>
    </w:p>
    <w:p w14:paraId="3BF5BC82" w14:textId="77777777" w:rsidR="005E0B0A" w:rsidRDefault="005E0B0A" w:rsidP="00872E82">
      <w:pPr>
        <w:jc w:val="center"/>
        <w:rPr>
          <w:rFonts w:ascii="Verdana" w:hAnsi="Verdana"/>
          <w:b/>
          <w:sz w:val="22"/>
          <w:szCs w:val="22"/>
        </w:rPr>
      </w:pPr>
    </w:p>
    <w:p w14:paraId="70CE4B83" w14:textId="77777777" w:rsidR="005E0B0A" w:rsidRPr="00B9582C" w:rsidRDefault="005E0B0A" w:rsidP="00872E82">
      <w:pPr>
        <w:jc w:val="center"/>
        <w:rPr>
          <w:rFonts w:ascii="Verdana" w:hAnsi="Verdana"/>
          <w:b/>
        </w:rPr>
      </w:pPr>
    </w:p>
    <w:tbl>
      <w:tblPr>
        <w:tblStyle w:val="TableGrid"/>
        <w:tblW w:w="0" w:type="auto"/>
        <w:tblLook w:val="04A0" w:firstRow="1" w:lastRow="0" w:firstColumn="1" w:lastColumn="0" w:noHBand="0" w:noVBand="1"/>
      </w:tblPr>
      <w:tblGrid>
        <w:gridCol w:w="4601"/>
        <w:gridCol w:w="4602"/>
      </w:tblGrid>
      <w:tr w:rsidR="005E0B0A" w:rsidRPr="00B9582C" w14:paraId="5E71CA1F" w14:textId="77777777" w:rsidTr="005E0B0A">
        <w:tc>
          <w:tcPr>
            <w:tcW w:w="4601" w:type="dxa"/>
          </w:tcPr>
          <w:p w14:paraId="6610604A" w14:textId="2DEDE172" w:rsidR="005E0B0A" w:rsidRPr="00B9582C" w:rsidRDefault="005E0B0A" w:rsidP="005E0B0A">
            <w:pPr>
              <w:jc w:val="center"/>
              <w:rPr>
                <w:rFonts w:ascii="Verdana" w:hAnsi="Verdana" w:cstheme="minorHAnsi"/>
                <w:b/>
              </w:rPr>
            </w:pPr>
            <w:r w:rsidRPr="00B9582C">
              <w:rPr>
                <w:rFonts w:ascii="Verdana" w:hAnsi="Verdana" w:cstheme="minorHAnsi"/>
                <w:b/>
              </w:rPr>
              <w:t xml:space="preserve">Written </w:t>
            </w:r>
          </w:p>
        </w:tc>
        <w:tc>
          <w:tcPr>
            <w:tcW w:w="4602" w:type="dxa"/>
          </w:tcPr>
          <w:p w14:paraId="1D4AECF9" w14:textId="365F2634" w:rsidR="005E0B0A" w:rsidRPr="00B9582C" w:rsidRDefault="005E0B0A" w:rsidP="005E0B0A">
            <w:pPr>
              <w:jc w:val="center"/>
              <w:rPr>
                <w:rFonts w:ascii="Verdana" w:hAnsi="Verdana" w:cstheme="minorHAnsi"/>
                <w:b/>
              </w:rPr>
            </w:pPr>
            <w:r w:rsidRPr="00B9582C">
              <w:rPr>
                <w:rFonts w:ascii="Verdana" w:hAnsi="Verdana" w:cstheme="minorHAnsi"/>
                <w:b/>
              </w:rPr>
              <w:t>September 202</w:t>
            </w:r>
            <w:r w:rsidR="006D7C17" w:rsidRPr="00B9582C">
              <w:rPr>
                <w:rFonts w:ascii="Verdana" w:hAnsi="Verdana" w:cstheme="minorHAnsi"/>
                <w:b/>
              </w:rPr>
              <w:t>4</w:t>
            </w:r>
          </w:p>
        </w:tc>
      </w:tr>
      <w:tr w:rsidR="005E0B0A" w:rsidRPr="00B9582C" w14:paraId="32E04ED8" w14:textId="77777777" w:rsidTr="005E0B0A">
        <w:tc>
          <w:tcPr>
            <w:tcW w:w="4601" w:type="dxa"/>
          </w:tcPr>
          <w:p w14:paraId="4E63F3E8" w14:textId="394BCF27" w:rsidR="005E0B0A" w:rsidRPr="00B9582C" w:rsidRDefault="005E0B0A" w:rsidP="005E0B0A">
            <w:pPr>
              <w:jc w:val="center"/>
              <w:rPr>
                <w:rFonts w:ascii="Verdana" w:hAnsi="Verdana" w:cstheme="minorHAnsi"/>
                <w:b/>
              </w:rPr>
            </w:pPr>
            <w:r w:rsidRPr="00B9582C">
              <w:rPr>
                <w:rFonts w:ascii="Verdana" w:hAnsi="Verdana" w:cstheme="minorHAnsi"/>
                <w:b/>
              </w:rPr>
              <w:t xml:space="preserve">Agreed by Governors </w:t>
            </w:r>
          </w:p>
        </w:tc>
        <w:tc>
          <w:tcPr>
            <w:tcW w:w="4602" w:type="dxa"/>
          </w:tcPr>
          <w:p w14:paraId="6B90F3A7" w14:textId="66B4AE53" w:rsidR="005E0B0A" w:rsidRPr="00B9582C" w:rsidRDefault="00DA0788" w:rsidP="005E0B0A">
            <w:pPr>
              <w:jc w:val="center"/>
              <w:rPr>
                <w:rFonts w:ascii="Verdana" w:hAnsi="Verdana" w:cstheme="minorHAnsi"/>
                <w:b/>
              </w:rPr>
            </w:pPr>
            <w:r w:rsidRPr="00B9582C">
              <w:rPr>
                <w:rFonts w:ascii="Verdana" w:hAnsi="Verdana" w:cstheme="minorHAnsi"/>
                <w:b/>
              </w:rPr>
              <w:t>September 2024</w:t>
            </w:r>
          </w:p>
        </w:tc>
      </w:tr>
      <w:tr w:rsidR="005E0B0A" w:rsidRPr="00B9582C" w14:paraId="5F120B97" w14:textId="77777777" w:rsidTr="005E0B0A">
        <w:tc>
          <w:tcPr>
            <w:tcW w:w="4601" w:type="dxa"/>
          </w:tcPr>
          <w:p w14:paraId="623D9400" w14:textId="5067732D" w:rsidR="005E0B0A" w:rsidRPr="00B9582C" w:rsidRDefault="005E0B0A" w:rsidP="005E0B0A">
            <w:pPr>
              <w:jc w:val="center"/>
              <w:rPr>
                <w:rFonts w:ascii="Verdana" w:hAnsi="Verdana" w:cstheme="minorHAnsi"/>
                <w:b/>
              </w:rPr>
            </w:pPr>
            <w:r w:rsidRPr="00B9582C">
              <w:rPr>
                <w:rFonts w:ascii="Verdana" w:hAnsi="Verdana" w:cstheme="minorHAnsi"/>
                <w:b/>
              </w:rPr>
              <w:t>Review</w:t>
            </w:r>
          </w:p>
        </w:tc>
        <w:tc>
          <w:tcPr>
            <w:tcW w:w="4602" w:type="dxa"/>
          </w:tcPr>
          <w:p w14:paraId="6F63B48A" w14:textId="5B8B7257" w:rsidR="005E0B0A" w:rsidRPr="00B9582C" w:rsidRDefault="005E0B0A" w:rsidP="005E0B0A">
            <w:pPr>
              <w:jc w:val="center"/>
              <w:rPr>
                <w:rFonts w:ascii="Verdana" w:hAnsi="Verdana" w:cstheme="minorHAnsi"/>
                <w:b/>
              </w:rPr>
            </w:pPr>
            <w:r w:rsidRPr="00B9582C">
              <w:rPr>
                <w:rFonts w:ascii="Verdana" w:hAnsi="Verdana" w:cstheme="minorHAnsi"/>
                <w:b/>
              </w:rPr>
              <w:t>September 202</w:t>
            </w:r>
            <w:r w:rsidR="006D7C17" w:rsidRPr="00B9582C">
              <w:rPr>
                <w:rFonts w:ascii="Verdana" w:hAnsi="Verdana" w:cstheme="minorHAnsi"/>
                <w:b/>
              </w:rPr>
              <w:t>5</w:t>
            </w:r>
          </w:p>
        </w:tc>
      </w:tr>
    </w:tbl>
    <w:p w14:paraId="3E160A37" w14:textId="77777777" w:rsidR="005E0B0A" w:rsidRPr="00B9582C" w:rsidRDefault="005E0B0A" w:rsidP="00552588">
      <w:pPr>
        <w:rPr>
          <w:rFonts w:ascii="Verdana" w:hAnsi="Verdana" w:cstheme="minorHAnsi"/>
          <w:b/>
        </w:rPr>
      </w:pPr>
    </w:p>
    <w:p w14:paraId="3F1A9E85" w14:textId="77777777" w:rsidR="007550CA" w:rsidRPr="00B9582C" w:rsidRDefault="007550CA" w:rsidP="007550CA">
      <w:pPr>
        <w:pStyle w:val="NormalWeb"/>
        <w:shd w:val="clear" w:color="auto" w:fill="FFFFFF"/>
        <w:contextualSpacing/>
        <w:jc w:val="center"/>
        <w:textAlignment w:val="top"/>
        <w:rPr>
          <w:rFonts w:ascii="Verdana" w:hAnsi="Verdana" w:cs="Open Sans"/>
          <w:color w:val="3498DB"/>
          <w:bdr w:val="none" w:sz="0" w:space="0" w:color="auto" w:frame="1"/>
        </w:rPr>
      </w:pPr>
      <w:r w:rsidRPr="00B9582C">
        <w:rPr>
          <w:rFonts w:ascii="Verdana" w:hAnsi="Verdana" w:cs="Open Sans"/>
          <w:color w:val="3498DB"/>
          <w:bdr w:val="none" w:sz="0" w:space="0" w:color="auto" w:frame="1"/>
        </w:rPr>
        <w:t>Caring for each other,</w:t>
      </w:r>
    </w:p>
    <w:p w14:paraId="7B401E58" w14:textId="77777777" w:rsidR="007550CA" w:rsidRPr="00B9582C" w:rsidRDefault="007550CA" w:rsidP="007550CA">
      <w:pPr>
        <w:pStyle w:val="NormalWeb"/>
        <w:shd w:val="clear" w:color="auto" w:fill="FFFFFF"/>
        <w:contextualSpacing/>
        <w:jc w:val="center"/>
        <w:textAlignment w:val="top"/>
        <w:rPr>
          <w:rFonts w:ascii="Verdana" w:hAnsi="Verdana" w:cs="Open Sans"/>
          <w:color w:val="3498DB"/>
          <w:bdr w:val="none" w:sz="0" w:space="0" w:color="auto" w:frame="1"/>
        </w:rPr>
      </w:pPr>
      <w:r w:rsidRPr="00B9582C">
        <w:rPr>
          <w:rFonts w:ascii="Verdana" w:hAnsi="Verdana" w:cs="Open Sans"/>
          <w:color w:val="3498DB"/>
          <w:bdr w:val="none" w:sz="0" w:space="0" w:color="auto" w:frame="1"/>
        </w:rPr>
        <w:t>Learning from each other,</w:t>
      </w:r>
    </w:p>
    <w:p w14:paraId="65D9017D" w14:textId="77777777" w:rsidR="007550CA" w:rsidRPr="00B9582C" w:rsidRDefault="007550CA" w:rsidP="007550CA">
      <w:pPr>
        <w:pStyle w:val="NormalWeb"/>
        <w:shd w:val="clear" w:color="auto" w:fill="FFFFFF"/>
        <w:contextualSpacing/>
        <w:jc w:val="center"/>
        <w:textAlignment w:val="top"/>
        <w:rPr>
          <w:rFonts w:ascii="Verdana" w:hAnsi="Verdana" w:cs="Open Sans"/>
          <w:color w:val="3498DB"/>
          <w:bdr w:val="none" w:sz="0" w:space="0" w:color="auto" w:frame="1"/>
        </w:rPr>
      </w:pPr>
      <w:r w:rsidRPr="00B9582C">
        <w:rPr>
          <w:rFonts w:ascii="Verdana" w:hAnsi="Verdana" w:cs="Open Sans"/>
          <w:color w:val="3498DB"/>
          <w:bdr w:val="none" w:sz="0" w:space="0" w:color="auto" w:frame="1"/>
        </w:rPr>
        <w:t>Achieving with each other...</w:t>
      </w:r>
    </w:p>
    <w:p w14:paraId="511B0B6D" w14:textId="77777777" w:rsidR="007550CA" w:rsidRPr="00B9582C" w:rsidRDefault="007550CA" w:rsidP="007550CA">
      <w:pPr>
        <w:pStyle w:val="NormalWeb"/>
        <w:shd w:val="clear" w:color="auto" w:fill="FFFFFF"/>
        <w:contextualSpacing/>
        <w:jc w:val="center"/>
        <w:textAlignment w:val="top"/>
        <w:rPr>
          <w:rFonts w:ascii="Verdana" w:hAnsi="Verdana" w:cs="Open Sans"/>
          <w:color w:val="3498DB"/>
          <w:bdr w:val="none" w:sz="0" w:space="0" w:color="auto" w:frame="1"/>
        </w:rPr>
      </w:pPr>
      <w:r w:rsidRPr="00B9582C">
        <w:rPr>
          <w:rFonts w:ascii="Verdana" w:hAnsi="Verdana" w:cs="Open Sans"/>
          <w:color w:val="3498DB"/>
          <w:bdr w:val="none" w:sz="0" w:space="0" w:color="auto" w:frame="1"/>
        </w:rPr>
        <w:t>Guided by God.</w:t>
      </w:r>
    </w:p>
    <w:p w14:paraId="15922779" w14:textId="77777777" w:rsidR="007550CA" w:rsidRPr="00B9582C" w:rsidRDefault="007550CA" w:rsidP="007550CA">
      <w:pPr>
        <w:pStyle w:val="NormalWeb"/>
        <w:shd w:val="clear" w:color="auto" w:fill="FFFFFF"/>
        <w:contextualSpacing/>
        <w:jc w:val="center"/>
        <w:textAlignment w:val="top"/>
        <w:rPr>
          <w:rFonts w:ascii="Verdana" w:hAnsi="Verdana" w:cs="Open Sans"/>
          <w:color w:val="3498DB"/>
          <w:bdr w:val="none" w:sz="0" w:space="0" w:color="auto" w:frame="1"/>
        </w:rPr>
      </w:pPr>
    </w:p>
    <w:p w14:paraId="2300FC64" w14:textId="77777777" w:rsidR="007550CA" w:rsidRPr="00B9582C" w:rsidRDefault="007550CA" w:rsidP="007550CA">
      <w:pPr>
        <w:pStyle w:val="NormalWeb"/>
        <w:shd w:val="clear" w:color="auto" w:fill="FFFFFF"/>
        <w:contextualSpacing/>
        <w:jc w:val="center"/>
        <w:textAlignment w:val="top"/>
        <w:rPr>
          <w:rFonts w:ascii="Verdana" w:hAnsi="Verdana" w:cs="Open Sans"/>
          <w:color w:val="3498DB"/>
          <w:bdr w:val="none" w:sz="0" w:space="0" w:color="auto" w:frame="1"/>
        </w:rPr>
      </w:pPr>
      <w:r w:rsidRPr="00B9582C">
        <w:rPr>
          <w:rFonts w:ascii="Verdana" w:hAnsi="Verdana" w:cs="Open Sans"/>
          <w:color w:val="3498DB"/>
          <w:bdr w:val="none" w:sz="0" w:space="0" w:color="auto" w:frame="1"/>
        </w:rPr>
        <w:t>Slinfold C of E Primary School serves its rural Parish by promoting excellence in academic, practical and spiritual learning.</w:t>
      </w:r>
    </w:p>
    <w:p w14:paraId="77DF3AFA" w14:textId="77777777" w:rsidR="007550CA" w:rsidRPr="00B9582C" w:rsidRDefault="007550CA" w:rsidP="007550CA">
      <w:pPr>
        <w:pStyle w:val="NormalWeb"/>
        <w:shd w:val="clear" w:color="auto" w:fill="FFFFFF"/>
        <w:contextualSpacing/>
        <w:jc w:val="center"/>
        <w:textAlignment w:val="top"/>
        <w:rPr>
          <w:rFonts w:ascii="Verdana" w:hAnsi="Verdana" w:cs="Open Sans"/>
          <w:color w:val="3498DB"/>
          <w:bdr w:val="none" w:sz="0" w:space="0" w:color="auto" w:frame="1"/>
        </w:rPr>
      </w:pPr>
    </w:p>
    <w:p w14:paraId="49E680EE" w14:textId="77777777" w:rsidR="007550CA" w:rsidRPr="00B9582C" w:rsidRDefault="007550CA" w:rsidP="007550CA">
      <w:pPr>
        <w:pStyle w:val="NormalWeb"/>
        <w:shd w:val="clear" w:color="auto" w:fill="FFFFFF"/>
        <w:contextualSpacing/>
        <w:jc w:val="center"/>
        <w:textAlignment w:val="top"/>
        <w:rPr>
          <w:rFonts w:ascii="Verdana" w:hAnsi="Verdana" w:cs="Open Sans"/>
          <w:color w:val="3498DB"/>
          <w:bdr w:val="none" w:sz="0" w:space="0" w:color="auto" w:frame="1"/>
        </w:rPr>
      </w:pPr>
      <w:r w:rsidRPr="00B9582C">
        <w:rPr>
          <w:rFonts w:ascii="Verdana" w:hAnsi="Verdana" w:cs="Open Sans"/>
          <w:color w:val="3498DB"/>
          <w:bdr w:val="none" w:sz="0" w:space="0" w:color="auto" w:frame="1"/>
        </w:rPr>
        <w:t>We believe that everyone is made in the image of God and aim to provide experiences of our diverse world; through high expectations, support, curiosity, challenge and a love of learning, enabling all to flourish.</w:t>
      </w:r>
    </w:p>
    <w:p w14:paraId="56F178B7" w14:textId="1C4761F6"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7985EE49" w14:textId="3AC89DEC"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3D5F31E3" w14:textId="22164061"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4AB09165" w14:textId="38821566"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717BC983" w14:textId="541ECC05"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3C85D01B" w14:textId="44207EBE"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2DAB1A10" w14:textId="549E742E"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5DDBE83E" w14:textId="1AF7378E"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191B1250" w14:textId="6FC219B7"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04617AB8" w14:textId="2FC7C26C"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1D7A6CD2" w14:textId="7247A9C6"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4248F542" w14:textId="6F755ADF"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042C1846" w14:textId="4E4CFC77"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7A7E4B54" w14:textId="1D63B859"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15A3EBA0" w14:textId="0D1F3FD6"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02E09C29" w14:textId="37159384"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51C911DC" w14:textId="0C41A9AF"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4E1751F9" w14:textId="79AC508B"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629AF029" w14:textId="6501FD1F"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18588D1E" w14:textId="7F1C97D6"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06F9E54E" w14:textId="38BCBB27"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3B6499AA" w14:textId="7C1C54EA"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65F28626" w14:textId="5F218014"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233B76B4" w14:textId="14CEEA80"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6106EE2A" w14:textId="246826CE"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4AA56089" w14:textId="27BB62DE"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5ACCA2D5" w14:textId="369BCC52"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11FA2DD6" w14:textId="5D900331"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78D764A9" w14:textId="77164570"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2C72D7B8" w14:textId="4B808A33"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1D429A14" w14:textId="7107C62B"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524A40BA" w14:textId="25251A3E"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1B6C849B" w14:textId="4F853DF7"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45A714F5" w14:textId="2E9648A5" w:rsidR="00B9582C" w:rsidRDefault="00B9582C"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566DB808" w14:textId="77DBD58F" w:rsidR="00B9582C" w:rsidRDefault="00B9582C"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479CC590" w14:textId="77777777" w:rsidR="00B9582C" w:rsidRDefault="00B9582C"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6A10DA96" w14:textId="59481CED"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3E8A92EE" w14:textId="39DAB11C"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6FAFB31B" w14:textId="77777777"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4B0DE11B" w14:textId="77777777" w:rsidR="0046563B" w:rsidRDefault="0046563B" w:rsidP="00552588">
      <w:pPr>
        <w:rPr>
          <w:rFonts w:asciiTheme="minorHAnsi" w:hAnsiTheme="minorHAnsi" w:cstheme="minorHAnsi"/>
          <w:sz w:val="24"/>
          <w:szCs w:val="24"/>
        </w:rPr>
      </w:pPr>
    </w:p>
    <w:p w14:paraId="5E1FA23E" w14:textId="77777777" w:rsidR="006D7C17" w:rsidRPr="00B9582C" w:rsidRDefault="006D7C17" w:rsidP="006D7C17">
      <w:pPr>
        <w:rPr>
          <w:rFonts w:ascii="Verdana" w:hAnsi="Verdana" w:cs="Arial"/>
          <w:b/>
        </w:rPr>
      </w:pPr>
      <w:r w:rsidRPr="00B9582C">
        <w:rPr>
          <w:rFonts w:ascii="Verdana" w:hAnsi="Verdana" w:cs="Arial"/>
          <w:b/>
        </w:rPr>
        <w:lastRenderedPageBreak/>
        <w:t>The Designated Safeguarding Lead in this school is:</w:t>
      </w:r>
    </w:p>
    <w:p w14:paraId="7EA0119E" w14:textId="77777777" w:rsidR="006D7C17" w:rsidRPr="00B9582C" w:rsidRDefault="006D7C17" w:rsidP="006D7C17">
      <w:pPr>
        <w:rPr>
          <w:rFonts w:ascii="Verdana" w:hAnsi="Verdana" w:cs="Arial"/>
        </w:rPr>
      </w:pPr>
    </w:p>
    <w:p w14:paraId="5DD0C638" w14:textId="38AFCEB2" w:rsidR="006D7C17" w:rsidRPr="00B9582C" w:rsidRDefault="006D7C17" w:rsidP="006D7C17">
      <w:pPr>
        <w:rPr>
          <w:rFonts w:ascii="Verdana" w:hAnsi="Verdana" w:cs="Arial"/>
        </w:rPr>
      </w:pPr>
      <w:r w:rsidRPr="00B9582C">
        <w:rPr>
          <w:rFonts w:ascii="Verdana" w:hAnsi="Verdana" w:cs="Arial"/>
        </w:rPr>
        <w:t xml:space="preserve">NAME:   </w:t>
      </w:r>
      <w:r w:rsidR="008C783E" w:rsidRPr="00B9582C">
        <w:rPr>
          <w:rFonts w:ascii="Verdana" w:hAnsi="Verdana" w:cs="Arial"/>
        </w:rPr>
        <w:t xml:space="preserve">Iain Campbell                          </w:t>
      </w:r>
      <w:r w:rsidRPr="00B9582C">
        <w:rPr>
          <w:rFonts w:ascii="Verdana" w:hAnsi="Verdana" w:cs="Arial"/>
        </w:rPr>
        <w:t>Date</w:t>
      </w:r>
      <w:r w:rsidR="008C783E" w:rsidRPr="00B9582C">
        <w:rPr>
          <w:rFonts w:ascii="Verdana" w:hAnsi="Verdana" w:cs="Arial"/>
        </w:rPr>
        <w:t>: 1</w:t>
      </w:r>
      <w:r w:rsidR="008C783E" w:rsidRPr="00B9582C">
        <w:rPr>
          <w:rFonts w:ascii="Verdana" w:hAnsi="Verdana" w:cs="Arial"/>
          <w:vertAlign w:val="superscript"/>
        </w:rPr>
        <w:t>st</w:t>
      </w:r>
      <w:r w:rsidR="008C783E" w:rsidRPr="00B9582C">
        <w:rPr>
          <w:rFonts w:ascii="Verdana" w:hAnsi="Verdana" w:cs="Arial"/>
        </w:rPr>
        <w:t xml:space="preserve"> September 2024</w:t>
      </w:r>
    </w:p>
    <w:p w14:paraId="2D513ADF" w14:textId="77777777" w:rsidR="006D7C17" w:rsidRPr="00B9582C" w:rsidRDefault="006D7C17" w:rsidP="006D7C17">
      <w:pPr>
        <w:rPr>
          <w:rFonts w:ascii="Verdana" w:hAnsi="Verdana" w:cs="Arial"/>
        </w:rPr>
      </w:pPr>
    </w:p>
    <w:p w14:paraId="204C3F67" w14:textId="77777777" w:rsidR="006D7C17" w:rsidRPr="00B9582C" w:rsidRDefault="006D7C17" w:rsidP="006D7C17">
      <w:pPr>
        <w:rPr>
          <w:rFonts w:ascii="Verdana" w:hAnsi="Verdana" w:cs="Arial"/>
        </w:rPr>
      </w:pPr>
    </w:p>
    <w:p w14:paraId="28290359" w14:textId="77777777" w:rsidR="006D7C17" w:rsidRPr="00B9582C" w:rsidRDefault="006D7C17" w:rsidP="006D7C17">
      <w:pPr>
        <w:rPr>
          <w:rFonts w:ascii="Verdana" w:hAnsi="Verdana" w:cs="Arial"/>
          <w:b/>
        </w:rPr>
      </w:pPr>
      <w:r w:rsidRPr="00B9582C">
        <w:rPr>
          <w:rFonts w:ascii="Verdana" w:hAnsi="Verdana" w:cs="Arial"/>
          <w:b/>
        </w:rPr>
        <w:t>The Deputy Safeguarding Lead in this school is:</w:t>
      </w:r>
    </w:p>
    <w:p w14:paraId="48723843" w14:textId="77777777" w:rsidR="006D7C17" w:rsidRPr="00B9582C" w:rsidRDefault="006D7C17" w:rsidP="006D7C17">
      <w:pPr>
        <w:rPr>
          <w:rFonts w:ascii="Verdana" w:hAnsi="Verdana" w:cs="Arial"/>
          <w:color w:val="FF0000"/>
        </w:rPr>
      </w:pPr>
    </w:p>
    <w:p w14:paraId="60E52E64" w14:textId="77777777" w:rsidR="006D7C17" w:rsidRPr="00B9582C" w:rsidRDefault="006D7C17" w:rsidP="006D7C17">
      <w:pPr>
        <w:rPr>
          <w:rFonts w:ascii="Verdana" w:hAnsi="Verdana" w:cs="Arial"/>
        </w:rPr>
      </w:pPr>
      <w:r w:rsidRPr="00B9582C">
        <w:rPr>
          <w:rFonts w:ascii="Verdana" w:hAnsi="Verdana" w:cs="Arial"/>
        </w:rPr>
        <w:t>NAME:</w:t>
      </w:r>
    </w:p>
    <w:p w14:paraId="2A96705B" w14:textId="77777777" w:rsidR="008C783E" w:rsidRPr="00B9582C" w:rsidRDefault="008C783E" w:rsidP="008C783E">
      <w:pPr>
        <w:rPr>
          <w:rFonts w:ascii="Verdana" w:hAnsi="Verdana" w:cs="Arial"/>
        </w:rPr>
      </w:pPr>
      <w:r w:rsidRPr="00B9582C">
        <w:rPr>
          <w:rFonts w:ascii="Verdana" w:hAnsi="Verdana" w:cs="Arial"/>
        </w:rPr>
        <w:t xml:space="preserve">Claire Collins </w:t>
      </w:r>
      <w:r w:rsidRPr="00B9582C">
        <w:rPr>
          <w:rFonts w:ascii="Verdana" w:hAnsi="Verdana" w:cs="Arial"/>
        </w:rPr>
        <w:tab/>
      </w:r>
      <w:r w:rsidRPr="00B9582C">
        <w:rPr>
          <w:rFonts w:ascii="Verdana" w:hAnsi="Verdana" w:cs="Arial"/>
        </w:rPr>
        <w:tab/>
      </w:r>
      <w:r w:rsidRPr="00B9582C">
        <w:rPr>
          <w:rFonts w:ascii="Verdana" w:hAnsi="Verdana" w:cs="Arial"/>
        </w:rPr>
        <w:tab/>
      </w:r>
      <w:r w:rsidRPr="00B9582C">
        <w:rPr>
          <w:rFonts w:ascii="Verdana" w:hAnsi="Verdana" w:cs="Arial"/>
        </w:rPr>
        <w:tab/>
        <w:t xml:space="preserve">       </w:t>
      </w:r>
      <w:r w:rsidR="006D7C17" w:rsidRPr="00B9582C">
        <w:rPr>
          <w:rFonts w:ascii="Verdana" w:hAnsi="Verdana" w:cs="Arial"/>
        </w:rPr>
        <w:t>Date</w:t>
      </w:r>
      <w:r w:rsidRPr="00B9582C">
        <w:rPr>
          <w:rFonts w:ascii="Verdana" w:hAnsi="Verdana" w:cs="Arial"/>
        </w:rPr>
        <w:t>: 1</w:t>
      </w:r>
      <w:r w:rsidRPr="00B9582C">
        <w:rPr>
          <w:rFonts w:ascii="Verdana" w:hAnsi="Verdana" w:cs="Arial"/>
          <w:vertAlign w:val="superscript"/>
        </w:rPr>
        <w:t>st</w:t>
      </w:r>
      <w:r w:rsidRPr="00B9582C">
        <w:rPr>
          <w:rFonts w:ascii="Verdana" w:hAnsi="Verdana" w:cs="Arial"/>
        </w:rPr>
        <w:t xml:space="preserve"> September 2024</w:t>
      </w:r>
    </w:p>
    <w:p w14:paraId="53319A2E" w14:textId="7342EEDC" w:rsidR="006D7C17" w:rsidRPr="00B9582C" w:rsidRDefault="006D7C17" w:rsidP="006D7C17">
      <w:pPr>
        <w:rPr>
          <w:rFonts w:ascii="Verdana" w:hAnsi="Verdana" w:cs="Arial"/>
        </w:rPr>
      </w:pPr>
    </w:p>
    <w:p w14:paraId="082505A0" w14:textId="0F5571DE" w:rsidR="008C783E" w:rsidRPr="00B9582C" w:rsidRDefault="008C783E" w:rsidP="008C783E">
      <w:pPr>
        <w:rPr>
          <w:rFonts w:ascii="Verdana" w:hAnsi="Verdana" w:cs="Arial"/>
        </w:rPr>
      </w:pPr>
      <w:r w:rsidRPr="00B9582C">
        <w:rPr>
          <w:rFonts w:ascii="Verdana" w:hAnsi="Verdana" w:cs="Arial"/>
        </w:rPr>
        <w:t xml:space="preserve">Becky Cole </w:t>
      </w:r>
      <w:r w:rsidRPr="00B9582C">
        <w:rPr>
          <w:rFonts w:ascii="Verdana" w:hAnsi="Verdana" w:cs="Arial"/>
        </w:rPr>
        <w:tab/>
      </w:r>
      <w:r w:rsidRPr="00B9582C">
        <w:rPr>
          <w:rFonts w:ascii="Verdana" w:hAnsi="Verdana" w:cs="Arial"/>
        </w:rPr>
        <w:tab/>
      </w:r>
      <w:r w:rsidRPr="00B9582C">
        <w:rPr>
          <w:rFonts w:ascii="Verdana" w:hAnsi="Verdana" w:cs="Arial"/>
        </w:rPr>
        <w:tab/>
      </w:r>
      <w:r w:rsidRPr="00B9582C">
        <w:rPr>
          <w:rFonts w:ascii="Verdana" w:hAnsi="Verdana" w:cs="Arial"/>
        </w:rPr>
        <w:tab/>
        <w:t xml:space="preserve">       Date: 1</w:t>
      </w:r>
      <w:r w:rsidRPr="00B9582C">
        <w:rPr>
          <w:rFonts w:ascii="Verdana" w:hAnsi="Verdana" w:cs="Arial"/>
          <w:vertAlign w:val="superscript"/>
        </w:rPr>
        <w:t>st</w:t>
      </w:r>
      <w:r w:rsidRPr="00B9582C">
        <w:rPr>
          <w:rFonts w:ascii="Verdana" w:hAnsi="Verdana" w:cs="Arial"/>
        </w:rPr>
        <w:t xml:space="preserve"> September 2024</w:t>
      </w:r>
    </w:p>
    <w:p w14:paraId="30F4A71C" w14:textId="2DEEFFCE" w:rsidR="006D7C17" w:rsidRPr="00B9582C" w:rsidRDefault="006D7C17" w:rsidP="006D7C17">
      <w:pPr>
        <w:rPr>
          <w:rFonts w:ascii="Verdana" w:hAnsi="Verdana" w:cs="Arial"/>
        </w:rPr>
      </w:pPr>
    </w:p>
    <w:p w14:paraId="7A7478A9" w14:textId="6145E8AC" w:rsidR="008C783E" w:rsidRPr="00B9582C" w:rsidRDefault="008C783E" w:rsidP="008C783E">
      <w:pPr>
        <w:rPr>
          <w:rFonts w:ascii="Verdana" w:hAnsi="Verdana" w:cs="Arial"/>
        </w:rPr>
      </w:pPr>
      <w:r w:rsidRPr="00B9582C">
        <w:rPr>
          <w:rFonts w:ascii="Verdana" w:hAnsi="Verdana" w:cs="Arial"/>
        </w:rPr>
        <w:t>Hannah Barter                                      Date: 1</w:t>
      </w:r>
      <w:r w:rsidRPr="00B9582C">
        <w:rPr>
          <w:rFonts w:ascii="Verdana" w:hAnsi="Verdana" w:cs="Arial"/>
          <w:vertAlign w:val="superscript"/>
        </w:rPr>
        <w:t>st</w:t>
      </w:r>
      <w:r w:rsidRPr="00B9582C">
        <w:rPr>
          <w:rFonts w:ascii="Verdana" w:hAnsi="Verdana" w:cs="Arial"/>
        </w:rPr>
        <w:t xml:space="preserve"> September 2024</w:t>
      </w:r>
    </w:p>
    <w:p w14:paraId="0A832F51" w14:textId="7908E8E3" w:rsidR="008C783E" w:rsidRPr="00B9582C" w:rsidRDefault="008C783E" w:rsidP="006D7C17">
      <w:pPr>
        <w:rPr>
          <w:rFonts w:ascii="Verdana" w:hAnsi="Verdana" w:cs="Arial"/>
        </w:rPr>
      </w:pPr>
    </w:p>
    <w:p w14:paraId="267CFAC7" w14:textId="77777777" w:rsidR="006D7C17" w:rsidRPr="00B9582C" w:rsidRDefault="006D7C17" w:rsidP="006D7C17">
      <w:pPr>
        <w:rPr>
          <w:rFonts w:ascii="Verdana" w:hAnsi="Verdana"/>
        </w:rPr>
      </w:pPr>
    </w:p>
    <w:p w14:paraId="23AD74FE" w14:textId="77777777" w:rsidR="006D7C17" w:rsidRPr="00B9582C" w:rsidRDefault="006D7C17" w:rsidP="006D7C17">
      <w:pPr>
        <w:rPr>
          <w:rFonts w:ascii="Verdana" w:hAnsi="Verdana"/>
          <w:b/>
          <w:bCs/>
        </w:rPr>
      </w:pPr>
      <w:r w:rsidRPr="00B9582C">
        <w:rPr>
          <w:rFonts w:ascii="Verdana" w:hAnsi="Verdana"/>
          <w:b/>
          <w:bCs/>
        </w:rPr>
        <w:t xml:space="preserve">Our Designated Teacher for looked after children is: </w:t>
      </w:r>
    </w:p>
    <w:p w14:paraId="506DFFCD" w14:textId="77777777" w:rsidR="006D7C17" w:rsidRPr="00B9582C" w:rsidRDefault="006D7C17" w:rsidP="006D7C17">
      <w:pPr>
        <w:rPr>
          <w:rFonts w:ascii="Verdana" w:hAnsi="Verdana"/>
          <w:b/>
          <w:bCs/>
        </w:rPr>
      </w:pPr>
    </w:p>
    <w:p w14:paraId="26FB38E9" w14:textId="77777777" w:rsidR="006D7C17" w:rsidRPr="00B9582C" w:rsidRDefault="006D7C17" w:rsidP="006D7C17">
      <w:pPr>
        <w:rPr>
          <w:rFonts w:ascii="Verdana" w:hAnsi="Verdana" w:cs="Arial"/>
        </w:rPr>
      </w:pPr>
      <w:r w:rsidRPr="00B9582C">
        <w:rPr>
          <w:rFonts w:ascii="Verdana" w:hAnsi="Verdana" w:cs="Arial"/>
        </w:rPr>
        <w:t>NAME:</w:t>
      </w:r>
    </w:p>
    <w:p w14:paraId="2A8FC953" w14:textId="77777777" w:rsidR="008C783E" w:rsidRPr="00B9582C" w:rsidRDefault="008C783E" w:rsidP="008C783E">
      <w:pPr>
        <w:rPr>
          <w:rFonts w:ascii="Verdana" w:hAnsi="Verdana" w:cs="Arial"/>
        </w:rPr>
      </w:pPr>
      <w:r w:rsidRPr="00B9582C">
        <w:rPr>
          <w:rFonts w:ascii="Verdana" w:hAnsi="Verdana" w:cs="Arial"/>
        </w:rPr>
        <w:t xml:space="preserve">Claire Collins </w:t>
      </w:r>
      <w:r w:rsidRPr="00B9582C">
        <w:rPr>
          <w:rFonts w:ascii="Verdana" w:hAnsi="Verdana" w:cs="Arial"/>
        </w:rPr>
        <w:tab/>
      </w:r>
      <w:r w:rsidRPr="00B9582C">
        <w:rPr>
          <w:rFonts w:ascii="Verdana" w:hAnsi="Verdana" w:cs="Arial"/>
        </w:rPr>
        <w:tab/>
      </w:r>
      <w:r w:rsidRPr="00B9582C">
        <w:rPr>
          <w:rFonts w:ascii="Verdana" w:hAnsi="Verdana" w:cs="Arial"/>
        </w:rPr>
        <w:tab/>
      </w:r>
      <w:r w:rsidRPr="00B9582C">
        <w:rPr>
          <w:rFonts w:ascii="Verdana" w:hAnsi="Verdana" w:cs="Arial"/>
        </w:rPr>
        <w:tab/>
        <w:t xml:space="preserve">       Date: 1</w:t>
      </w:r>
      <w:r w:rsidRPr="00B9582C">
        <w:rPr>
          <w:rFonts w:ascii="Verdana" w:hAnsi="Verdana" w:cs="Arial"/>
          <w:vertAlign w:val="superscript"/>
        </w:rPr>
        <w:t>st</w:t>
      </w:r>
      <w:r w:rsidRPr="00B9582C">
        <w:rPr>
          <w:rFonts w:ascii="Verdana" w:hAnsi="Verdana" w:cs="Arial"/>
        </w:rPr>
        <w:t xml:space="preserve"> September 2024</w:t>
      </w:r>
    </w:p>
    <w:p w14:paraId="6B515370" w14:textId="77777777" w:rsidR="006D7C17" w:rsidRPr="00B9582C" w:rsidRDefault="006D7C17" w:rsidP="006D7C17">
      <w:pPr>
        <w:rPr>
          <w:rFonts w:ascii="Verdana" w:hAnsi="Verdana" w:cs="Arial"/>
        </w:rPr>
      </w:pPr>
    </w:p>
    <w:p w14:paraId="29FACFE6" w14:textId="49627D83" w:rsidR="006D7C17" w:rsidRPr="00B9582C" w:rsidRDefault="00215D48" w:rsidP="006D7C17">
      <w:pPr>
        <w:rPr>
          <w:rFonts w:ascii="Verdana" w:hAnsi="Verdana"/>
          <w:b/>
          <w:bCs/>
        </w:rPr>
      </w:pPr>
      <w:r w:rsidRPr="00B9582C">
        <w:rPr>
          <w:rFonts w:ascii="Verdana" w:hAnsi="Verdana"/>
          <w:b/>
          <w:bCs/>
        </w:rPr>
        <w:t>Our school</w:t>
      </w:r>
      <w:r w:rsidR="006D7C17" w:rsidRPr="00B9582C">
        <w:rPr>
          <w:rFonts w:ascii="Verdana" w:hAnsi="Verdana"/>
          <w:b/>
          <w:bCs/>
        </w:rPr>
        <w:t xml:space="preserve"> has an Emotional Well-being Lead </w:t>
      </w:r>
    </w:p>
    <w:p w14:paraId="160666BA" w14:textId="77777777" w:rsidR="006D7C17" w:rsidRPr="00B9582C" w:rsidRDefault="006D7C17" w:rsidP="006D7C17">
      <w:pPr>
        <w:rPr>
          <w:rFonts w:ascii="Verdana" w:hAnsi="Verdana"/>
        </w:rPr>
      </w:pPr>
    </w:p>
    <w:p w14:paraId="1C204479" w14:textId="0CE64856" w:rsidR="006D7C17" w:rsidRPr="00B9582C" w:rsidRDefault="008C783E" w:rsidP="006D7C17">
      <w:pPr>
        <w:rPr>
          <w:rFonts w:ascii="Verdana" w:hAnsi="Verdana" w:cs="Arial"/>
        </w:rPr>
      </w:pPr>
      <w:r w:rsidRPr="00B9582C">
        <w:rPr>
          <w:rFonts w:ascii="Verdana" w:hAnsi="Verdana" w:cs="Arial"/>
        </w:rPr>
        <w:t>Iain Campbell                          Date: 1</w:t>
      </w:r>
      <w:r w:rsidRPr="00B9582C">
        <w:rPr>
          <w:rFonts w:ascii="Verdana" w:hAnsi="Verdana" w:cs="Arial"/>
          <w:vertAlign w:val="superscript"/>
        </w:rPr>
        <w:t>st</w:t>
      </w:r>
      <w:r w:rsidRPr="00B9582C">
        <w:rPr>
          <w:rFonts w:ascii="Verdana" w:hAnsi="Verdana" w:cs="Arial"/>
        </w:rPr>
        <w:t xml:space="preserve"> September 2024</w:t>
      </w:r>
    </w:p>
    <w:p w14:paraId="1CEFA948" w14:textId="6B11E853" w:rsidR="006D7C17" w:rsidRPr="00B9582C" w:rsidRDefault="006D7C17" w:rsidP="006D7C17">
      <w:pPr>
        <w:rPr>
          <w:rFonts w:ascii="Verdana" w:hAnsi="Verdana"/>
          <w:b/>
          <w:bCs/>
        </w:rPr>
      </w:pPr>
    </w:p>
    <w:p w14:paraId="290AB9B5" w14:textId="6060CB4E" w:rsidR="00215D48" w:rsidRPr="00B9582C" w:rsidRDefault="00215D48" w:rsidP="006D7C17">
      <w:pPr>
        <w:rPr>
          <w:rFonts w:ascii="Verdana" w:hAnsi="Verdana"/>
          <w:b/>
          <w:bCs/>
        </w:rPr>
      </w:pPr>
      <w:r w:rsidRPr="00B9582C">
        <w:rPr>
          <w:rFonts w:ascii="Verdana" w:hAnsi="Verdana"/>
          <w:b/>
          <w:bCs/>
        </w:rPr>
        <w:t>Our Governor in charge of safeguarding is:</w:t>
      </w:r>
    </w:p>
    <w:p w14:paraId="7C644EA4" w14:textId="01B94782" w:rsidR="00215D48" w:rsidRPr="00B9582C" w:rsidRDefault="00215D48" w:rsidP="006D7C17">
      <w:pPr>
        <w:rPr>
          <w:rFonts w:ascii="Verdana" w:hAnsi="Verdana"/>
          <w:b/>
          <w:bCs/>
        </w:rPr>
      </w:pPr>
    </w:p>
    <w:p w14:paraId="3BF8E519" w14:textId="74504504" w:rsidR="00215D48" w:rsidRPr="00B9582C" w:rsidRDefault="00215D48" w:rsidP="006D7C17">
      <w:pPr>
        <w:rPr>
          <w:rFonts w:ascii="Verdana" w:hAnsi="Verdana"/>
          <w:bCs/>
        </w:rPr>
      </w:pPr>
      <w:r w:rsidRPr="00B9582C">
        <w:rPr>
          <w:rFonts w:ascii="Verdana" w:hAnsi="Verdana"/>
          <w:bCs/>
        </w:rPr>
        <w:t>Sarah Elphick</w:t>
      </w:r>
      <w:r w:rsidRPr="00B9582C">
        <w:rPr>
          <w:rFonts w:ascii="Verdana" w:hAnsi="Verdana"/>
          <w:bCs/>
        </w:rPr>
        <w:tab/>
      </w:r>
      <w:r w:rsidRPr="00B9582C">
        <w:rPr>
          <w:rFonts w:ascii="Verdana" w:hAnsi="Verdana"/>
          <w:bCs/>
        </w:rPr>
        <w:tab/>
      </w:r>
      <w:r w:rsidRPr="00B9582C">
        <w:rPr>
          <w:rFonts w:ascii="Verdana" w:hAnsi="Verdana"/>
          <w:bCs/>
        </w:rPr>
        <w:tab/>
        <w:t xml:space="preserve">    Date: 1</w:t>
      </w:r>
      <w:r w:rsidRPr="00B9582C">
        <w:rPr>
          <w:rFonts w:ascii="Verdana" w:hAnsi="Verdana"/>
          <w:bCs/>
          <w:vertAlign w:val="superscript"/>
        </w:rPr>
        <w:t>st</w:t>
      </w:r>
      <w:r w:rsidRPr="00B9582C">
        <w:rPr>
          <w:rFonts w:ascii="Verdana" w:hAnsi="Verdana"/>
          <w:bCs/>
        </w:rPr>
        <w:t xml:space="preserve"> September 2024</w:t>
      </w:r>
    </w:p>
    <w:p w14:paraId="4B9B16C0" w14:textId="48227457" w:rsidR="00215D48" w:rsidRPr="00B9582C" w:rsidRDefault="00215D48" w:rsidP="006D7C17">
      <w:pPr>
        <w:rPr>
          <w:rFonts w:ascii="Verdana" w:hAnsi="Verdana"/>
          <w:b/>
          <w:bCs/>
        </w:rPr>
      </w:pPr>
    </w:p>
    <w:p w14:paraId="6CD60558" w14:textId="5FC85935" w:rsidR="00215D48" w:rsidRPr="00B9582C" w:rsidRDefault="00215D48" w:rsidP="006D7C17">
      <w:pPr>
        <w:rPr>
          <w:rFonts w:ascii="Verdana" w:hAnsi="Verdana"/>
          <w:b/>
          <w:bCs/>
        </w:rPr>
      </w:pPr>
    </w:p>
    <w:p w14:paraId="2413221E" w14:textId="04E9F28A" w:rsidR="00215D48" w:rsidRPr="00B9582C" w:rsidRDefault="00215D48" w:rsidP="006D7C17">
      <w:pPr>
        <w:rPr>
          <w:rFonts w:ascii="Verdana" w:hAnsi="Verdana"/>
          <w:b/>
          <w:bCs/>
        </w:rPr>
      </w:pPr>
    </w:p>
    <w:p w14:paraId="1E0A3848" w14:textId="63F332D5" w:rsidR="00215D48" w:rsidRPr="00B9582C" w:rsidRDefault="00215D48" w:rsidP="006D7C17">
      <w:pPr>
        <w:rPr>
          <w:rFonts w:ascii="Verdana" w:hAnsi="Verdana"/>
          <w:b/>
          <w:bCs/>
        </w:rPr>
      </w:pPr>
    </w:p>
    <w:p w14:paraId="03F1F8BD" w14:textId="12CB9366" w:rsidR="00215D48" w:rsidRPr="00B9582C" w:rsidRDefault="00215D48" w:rsidP="006D7C17">
      <w:pPr>
        <w:rPr>
          <w:rFonts w:ascii="Verdana" w:hAnsi="Verdana"/>
          <w:b/>
          <w:bCs/>
        </w:rPr>
      </w:pPr>
    </w:p>
    <w:p w14:paraId="26E261E2" w14:textId="45086A9D" w:rsidR="00215D48" w:rsidRPr="00B9582C" w:rsidRDefault="00215D48" w:rsidP="006D7C17">
      <w:pPr>
        <w:rPr>
          <w:rFonts w:ascii="Verdana" w:hAnsi="Verdana"/>
          <w:b/>
          <w:bCs/>
        </w:rPr>
      </w:pPr>
    </w:p>
    <w:p w14:paraId="6EEEEF9C" w14:textId="6646631F" w:rsidR="00215D48" w:rsidRPr="00B9582C" w:rsidRDefault="00215D48" w:rsidP="006D7C17">
      <w:pPr>
        <w:rPr>
          <w:rFonts w:ascii="Verdana" w:hAnsi="Verdana"/>
          <w:b/>
          <w:bCs/>
        </w:rPr>
      </w:pPr>
    </w:p>
    <w:p w14:paraId="35559AF7" w14:textId="291E7B35" w:rsidR="00215D48" w:rsidRPr="00B9582C" w:rsidRDefault="00215D48" w:rsidP="006D7C17">
      <w:pPr>
        <w:rPr>
          <w:rFonts w:ascii="Verdana" w:hAnsi="Verdana"/>
          <w:b/>
          <w:bCs/>
        </w:rPr>
      </w:pPr>
    </w:p>
    <w:p w14:paraId="11696185" w14:textId="6C98B11B" w:rsidR="00215D48" w:rsidRPr="00B9582C" w:rsidRDefault="00215D48" w:rsidP="006D7C17">
      <w:pPr>
        <w:rPr>
          <w:rFonts w:ascii="Verdana" w:hAnsi="Verdana"/>
          <w:b/>
          <w:bCs/>
        </w:rPr>
      </w:pPr>
    </w:p>
    <w:p w14:paraId="38CF4B3A" w14:textId="0310C3CD" w:rsidR="00215D48" w:rsidRPr="00B9582C" w:rsidRDefault="00215D48" w:rsidP="006D7C17">
      <w:pPr>
        <w:rPr>
          <w:rFonts w:ascii="Verdana" w:hAnsi="Verdana"/>
          <w:b/>
          <w:bCs/>
        </w:rPr>
      </w:pPr>
    </w:p>
    <w:p w14:paraId="353434DD" w14:textId="3DBD84C1" w:rsidR="00215D48" w:rsidRPr="00B9582C" w:rsidRDefault="00215D48" w:rsidP="006D7C17">
      <w:pPr>
        <w:rPr>
          <w:rFonts w:ascii="Verdana" w:hAnsi="Verdana"/>
          <w:b/>
          <w:bCs/>
        </w:rPr>
      </w:pPr>
    </w:p>
    <w:p w14:paraId="2A9AC50B" w14:textId="5DA2372D" w:rsidR="00215D48" w:rsidRPr="00B9582C" w:rsidRDefault="00215D48" w:rsidP="006D7C17">
      <w:pPr>
        <w:rPr>
          <w:rFonts w:ascii="Verdana" w:hAnsi="Verdana"/>
          <w:b/>
          <w:bCs/>
        </w:rPr>
      </w:pPr>
    </w:p>
    <w:p w14:paraId="332BA0D3" w14:textId="6B06D066" w:rsidR="00215D48" w:rsidRPr="00B9582C" w:rsidRDefault="00215D48" w:rsidP="006D7C17">
      <w:pPr>
        <w:rPr>
          <w:rFonts w:ascii="Verdana" w:hAnsi="Verdana"/>
          <w:b/>
          <w:bCs/>
        </w:rPr>
      </w:pPr>
    </w:p>
    <w:p w14:paraId="7F75C266" w14:textId="29D3D510" w:rsidR="00215D48" w:rsidRPr="00B9582C" w:rsidRDefault="00215D48" w:rsidP="006D7C17">
      <w:pPr>
        <w:rPr>
          <w:rFonts w:ascii="Verdana" w:hAnsi="Verdana"/>
          <w:b/>
          <w:bCs/>
        </w:rPr>
      </w:pPr>
    </w:p>
    <w:p w14:paraId="3EA18B39" w14:textId="704EA7BF" w:rsidR="00215D48" w:rsidRPr="00B9582C" w:rsidRDefault="00215D48" w:rsidP="006D7C17">
      <w:pPr>
        <w:rPr>
          <w:rFonts w:ascii="Verdana" w:hAnsi="Verdana"/>
          <w:b/>
          <w:bCs/>
        </w:rPr>
      </w:pPr>
    </w:p>
    <w:p w14:paraId="14863D68" w14:textId="105D7CD0" w:rsidR="00215D48" w:rsidRPr="00B9582C" w:rsidRDefault="00215D48" w:rsidP="006D7C17">
      <w:pPr>
        <w:rPr>
          <w:rFonts w:ascii="Verdana" w:hAnsi="Verdana"/>
          <w:b/>
          <w:bCs/>
        </w:rPr>
      </w:pPr>
    </w:p>
    <w:p w14:paraId="6D89E68A" w14:textId="040A8076" w:rsidR="00215D48" w:rsidRPr="00B9582C" w:rsidRDefault="00215D48" w:rsidP="006D7C17">
      <w:pPr>
        <w:rPr>
          <w:rFonts w:ascii="Verdana" w:hAnsi="Verdana"/>
          <w:b/>
          <w:bCs/>
        </w:rPr>
      </w:pPr>
    </w:p>
    <w:p w14:paraId="21EEDF93" w14:textId="61F246D6" w:rsidR="00215D48" w:rsidRPr="00B9582C" w:rsidRDefault="00215D48" w:rsidP="006D7C17">
      <w:pPr>
        <w:rPr>
          <w:rFonts w:ascii="Verdana" w:hAnsi="Verdana"/>
          <w:b/>
          <w:bCs/>
        </w:rPr>
      </w:pPr>
    </w:p>
    <w:p w14:paraId="26946246" w14:textId="2F2C62AB" w:rsidR="00215D48" w:rsidRPr="00B9582C" w:rsidRDefault="00215D48" w:rsidP="006D7C17">
      <w:pPr>
        <w:rPr>
          <w:rFonts w:ascii="Verdana" w:hAnsi="Verdana"/>
          <w:b/>
          <w:bCs/>
        </w:rPr>
      </w:pPr>
    </w:p>
    <w:p w14:paraId="54D1FF94" w14:textId="4B34BC28" w:rsidR="00215D48" w:rsidRPr="00B9582C" w:rsidRDefault="00215D48" w:rsidP="006D7C17">
      <w:pPr>
        <w:rPr>
          <w:rFonts w:ascii="Verdana" w:hAnsi="Verdana"/>
          <w:b/>
          <w:bCs/>
        </w:rPr>
      </w:pPr>
    </w:p>
    <w:p w14:paraId="41232352" w14:textId="30FA53A3" w:rsidR="00215D48" w:rsidRDefault="00215D48" w:rsidP="006D7C17">
      <w:pPr>
        <w:rPr>
          <w:rFonts w:ascii="Verdana" w:hAnsi="Verdana"/>
          <w:b/>
          <w:bCs/>
        </w:rPr>
      </w:pPr>
    </w:p>
    <w:p w14:paraId="0E675987" w14:textId="515D4B2F" w:rsidR="00B9582C" w:rsidRDefault="00B9582C" w:rsidP="006D7C17">
      <w:pPr>
        <w:rPr>
          <w:rFonts w:ascii="Verdana" w:hAnsi="Verdana"/>
          <w:b/>
          <w:bCs/>
        </w:rPr>
      </w:pPr>
    </w:p>
    <w:p w14:paraId="031A3DB1" w14:textId="2D31480B" w:rsidR="00B9582C" w:rsidRDefault="00B9582C" w:rsidP="006D7C17">
      <w:pPr>
        <w:rPr>
          <w:rFonts w:ascii="Verdana" w:hAnsi="Verdana"/>
          <w:b/>
          <w:bCs/>
        </w:rPr>
      </w:pPr>
    </w:p>
    <w:p w14:paraId="56A59C85" w14:textId="43DC446B" w:rsidR="00B9582C" w:rsidRDefault="00B9582C" w:rsidP="006D7C17">
      <w:pPr>
        <w:rPr>
          <w:rFonts w:ascii="Verdana" w:hAnsi="Verdana"/>
          <w:b/>
          <w:bCs/>
        </w:rPr>
      </w:pPr>
    </w:p>
    <w:p w14:paraId="74398E8A" w14:textId="77777777" w:rsidR="00B9582C" w:rsidRPr="00B9582C" w:rsidRDefault="00B9582C" w:rsidP="006D7C17">
      <w:pPr>
        <w:rPr>
          <w:rFonts w:ascii="Verdana" w:hAnsi="Verdana"/>
          <w:b/>
          <w:bCs/>
        </w:rPr>
      </w:pPr>
      <w:bookmarkStart w:id="0" w:name="_GoBack"/>
      <w:bookmarkEnd w:id="0"/>
    </w:p>
    <w:p w14:paraId="183D6E75" w14:textId="2A37013A" w:rsidR="00215D48" w:rsidRPr="00B9582C" w:rsidRDefault="00215D48" w:rsidP="006D7C17">
      <w:pPr>
        <w:rPr>
          <w:rFonts w:ascii="Verdana" w:hAnsi="Verdana"/>
          <w:b/>
          <w:bCs/>
        </w:rPr>
      </w:pPr>
    </w:p>
    <w:p w14:paraId="1B36CCDD" w14:textId="77777777" w:rsidR="00215D48" w:rsidRPr="00B9582C" w:rsidRDefault="00215D48" w:rsidP="006D7C17">
      <w:pPr>
        <w:rPr>
          <w:rFonts w:ascii="Verdana" w:hAnsi="Verdana"/>
          <w:b/>
          <w:bCs/>
        </w:rPr>
      </w:pPr>
    </w:p>
    <w:sdt>
      <w:sdtPr>
        <w:rPr>
          <w:rFonts w:ascii="Verdana" w:eastAsia="Times New Roman" w:hAnsi="Verdana" w:cs="Times New Roman"/>
          <w:b w:val="0"/>
          <w:bCs w:val="0"/>
          <w:color w:val="auto"/>
          <w:sz w:val="20"/>
          <w:szCs w:val="20"/>
          <w:lang w:val="en-GB" w:eastAsia="en-GB"/>
        </w:rPr>
        <w:id w:val="1515655355"/>
        <w:docPartObj>
          <w:docPartGallery w:val="Table of Contents"/>
          <w:docPartUnique/>
        </w:docPartObj>
      </w:sdtPr>
      <w:sdtEndPr>
        <w:rPr>
          <w:noProof/>
        </w:rPr>
      </w:sdtEndPr>
      <w:sdtContent>
        <w:p w14:paraId="313DE209" w14:textId="77777777" w:rsidR="006D7C17" w:rsidRPr="00B9582C" w:rsidRDefault="006D7C17" w:rsidP="006D7C17">
          <w:pPr>
            <w:pStyle w:val="TOCHeading"/>
            <w:rPr>
              <w:rFonts w:ascii="Verdana" w:hAnsi="Verdana"/>
              <w:sz w:val="20"/>
              <w:szCs w:val="20"/>
            </w:rPr>
          </w:pPr>
          <w:r w:rsidRPr="00B9582C">
            <w:rPr>
              <w:rFonts w:ascii="Verdana" w:hAnsi="Verdana"/>
              <w:sz w:val="20"/>
              <w:szCs w:val="20"/>
            </w:rPr>
            <w:t>Contents</w:t>
          </w:r>
        </w:p>
        <w:p w14:paraId="2E15338F" w14:textId="77777777" w:rsidR="006D7C17" w:rsidRPr="00B9582C" w:rsidRDefault="006D7C17" w:rsidP="006D7C17">
          <w:pPr>
            <w:pStyle w:val="TOC1"/>
            <w:rPr>
              <w:rFonts w:ascii="Verdana" w:eastAsiaTheme="minorEastAsia" w:hAnsi="Verdana" w:cstheme="minorBidi"/>
              <w:b w:val="0"/>
              <w:bCs w:val="0"/>
              <w:caps w:val="0"/>
              <w:sz w:val="20"/>
              <w:szCs w:val="20"/>
              <w:shd w:val="clear" w:color="auto" w:fill="auto"/>
            </w:rPr>
          </w:pPr>
          <w:r w:rsidRPr="00B9582C">
            <w:rPr>
              <w:rFonts w:ascii="Verdana" w:hAnsi="Verdana"/>
              <w:sz w:val="20"/>
              <w:szCs w:val="20"/>
            </w:rPr>
            <w:fldChar w:fldCharType="begin"/>
          </w:r>
          <w:r w:rsidRPr="00B9582C">
            <w:rPr>
              <w:rFonts w:ascii="Verdana" w:hAnsi="Verdana"/>
              <w:sz w:val="20"/>
              <w:szCs w:val="20"/>
            </w:rPr>
            <w:instrText xml:space="preserve"> TOC \o "1-3" \h \z \u </w:instrText>
          </w:r>
          <w:r w:rsidRPr="00B9582C">
            <w:rPr>
              <w:rFonts w:ascii="Verdana" w:hAnsi="Verdana"/>
              <w:sz w:val="20"/>
              <w:szCs w:val="20"/>
            </w:rPr>
            <w:fldChar w:fldCharType="separate"/>
          </w:r>
          <w:hyperlink w:anchor="_Toc108700241" w:history="1">
            <w:r w:rsidRPr="00B9582C">
              <w:rPr>
                <w:rStyle w:val="Hyperlink"/>
                <w:rFonts w:ascii="Verdana" w:hAnsi="Verdana" w:cstheme="minorHAnsi"/>
                <w:sz w:val="20"/>
                <w:szCs w:val="20"/>
              </w:rPr>
              <w:t>1</w:t>
            </w:r>
            <w:r w:rsidRPr="00B9582C">
              <w:rPr>
                <w:rFonts w:ascii="Verdana" w:eastAsiaTheme="minorEastAsia" w:hAnsi="Verdana" w:cstheme="minorBidi"/>
                <w:b w:val="0"/>
                <w:bCs w:val="0"/>
                <w:caps w:val="0"/>
                <w:sz w:val="20"/>
                <w:szCs w:val="20"/>
                <w:shd w:val="clear" w:color="auto" w:fill="auto"/>
              </w:rPr>
              <w:tab/>
            </w:r>
            <w:r w:rsidRPr="00B9582C">
              <w:rPr>
                <w:rStyle w:val="Hyperlink"/>
                <w:rFonts w:ascii="Verdana" w:hAnsi="Verdana" w:cstheme="minorHAnsi"/>
                <w:sz w:val="20"/>
                <w:szCs w:val="20"/>
              </w:rPr>
              <w:t>key contacts</w:t>
            </w:r>
            <w:r w:rsidRPr="00B9582C">
              <w:rPr>
                <w:rFonts w:ascii="Verdana" w:hAnsi="Verdana"/>
                <w:webHidden/>
                <w:sz w:val="20"/>
                <w:szCs w:val="20"/>
              </w:rPr>
              <w:tab/>
            </w:r>
            <w:r w:rsidRPr="00B9582C">
              <w:rPr>
                <w:rFonts w:ascii="Verdana" w:hAnsi="Verdana"/>
                <w:webHidden/>
                <w:sz w:val="20"/>
                <w:szCs w:val="20"/>
              </w:rPr>
              <w:fldChar w:fldCharType="begin"/>
            </w:r>
            <w:r w:rsidRPr="00B9582C">
              <w:rPr>
                <w:rFonts w:ascii="Verdana" w:hAnsi="Verdana"/>
                <w:webHidden/>
                <w:sz w:val="20"/>
                <w:szCs w:val="20"/>
              </w:rPr>
              <w:instrText xml:space="preserve"> PAGEREF _Toc108700241 \h </w:instrText>
            </w:r>
            <w:r w:rsidRPr="00B9582C">
              <w:rPr>
                <w:rFonts w:ascii="Verdana" w:hAnsi="Verdana"/>
                <w:webHidden/>
                <w:sz w:val="20"/>
                <w:szCs w:val="20"/>
              </w:rPr>
            </w:r>
            <w:r w:rsidRPr="00B9582C">
              <w:rPr>
                <w:rFonts w:ascii="Verdana" w:hAnsi="Verdana"/>
                <w:webHidden/>
                <w:sz w:val="20"/>
                <w:szCs w:val="20"/>
              </w:rPr>
              <w:fldChar w:fldCharType="separate"/>
            </w:r>
            <w:r w:rsidRPr="00B9582C">
              <w:rPr>
                <w:rFonts w:ascii="Verdana" w:hAnsi="Verdana"/>
                <w:webHidden/>
                <w:sz w:val="20"/>
                <w:szCs w:val="20"/>
              </w:rPr>
              <w:t>6</w:t>
            </w:r>
            <w:r w:rsidRPr="00B9582C">
              <w:rPr>
                <w:rFonts w:ascii="Verdana" w:hAnsi="Verdana"/>
                <w:webHidden/>
                <w:sz w:val="20"/>
                <w:szCs w:val="20"/>
              </w:rPr>
              <w:fldChar w:fldCharType="end"/>
            </w:r>
          </w:hyperlink>
        </w:p>
        <w:p w14:paraId="7E67C8F1"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42" w:history="1">
            <w:r w:rsidR="006D7C17" w:rsidRPr="00B9582C">
              <w:rPr>
                <w:rStyle w:val="Hyperlink"/>
                <w:rFonts w:ascii="Verdana" w:hAnsi="Verdana"/>
                <w:sz w:val="20"/>
                <w:szCs w:val="20"/>
              </w:rPr>
              <w:t>1.1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West Sussex Multi-Agency Integrated Front Door (Formerly MASH):</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_Toc108700242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w:t>
            </w:r>
            <w:r w:rsidR="006D7C17" w:rsidRPr="00B9582C">
              <w:rPr>
                <w:rFonts w:ascii="Verdana" w:hAnsi="Verdana"/>
                <w:webHidden/>
                <w:sz w:val="20"/>
                <w:szCs w:val="20"/>
              </w:rPr>
              <w:fldChar w:fldCharType="end"/>
            </w:r>
          </w:hyperlink>
        </w:p>
        <w:p w14:paraId="6E94B724"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43" w:history="1">
            <w:r w:rsidR="006D7C17" w:rsidRPr="00B9582C">
              <w:rPr>
                <w:rStyle w:val="Hyperlink"/>
                <w:rFonts w:ascii="Verdana" w:hAnsi="Verdana"/>
                <w:sz w:val="20"/>
                <w:szCs w:val="20"/>
              </w:rPr>
              <w:t>1.2</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Referrals to the Integrated Front Door (IFD) for children and young people under 18</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_Toc108700243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w:t>
            </w:r>
            <w:r w:rsidR="006D7C17" w:rsidRPr="00B9582C">
              <w:rPr>
                <w:rFonts w:ascii="Verdana" w:hAnsi="Verdana"/>
                <w:webHidden/>
                <w:sz w:val="20"/>
                <w:szCs w:val="20"/>
              </w:rPr>
              <w:fldChar w:fldCharType="end"/>
            </w:r>
          </w:hyperlink>
        </w:p>
        <w:p w14:paraId="5A42C801"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44" w:history="1">
            <w:r w:rsidR="006D7C17" w:rsidRPr="00B9582C">
              <w:rPr>
                <w:rStyle w:val="Hyperlink"/>
                <w:rFonts w:ascii="Verdana" w:hAnsi="Verdana"/>
                <w:sz w:val="20"/>
                <w:szCs w:val="20"/>
              </w:rPr>
              <w:t>1.3</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Referrals for those aged 18 and over</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_Toc108700244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7</w:t>
            </w:r>
            <w:r w:rsidR="006D7C17" w:rsidRPr="00B9582C">
              <w:rPr>
                <w:rFonts w:ascii="Verdana" w:hAnsi="Verdana"/>
                <w:webHidden/>
                <w:sz w:val="20"/>
                <w:szCs w:val="20"/>
              </w:rPr>
              <w:fldChar w:fldCharType="end"/>
            </w:r>
          </w:hyperlink>
        </w:p>
        <w:p w14:paraId="4EFFA5CE"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45" w:history="1">
            <w:r w:rsidR="006D7C17" w:rsidRPr="00B9582C">
              <w:rPr>
                <w:rStyle w:val="Hyperlink"/>
                <w:rFonts w:ascii="Verdana" w:hAnsi="Verdana"/>
                <w:sz w:val="20"/>
                <w:szCs w:val="20"/>
              </w:rPr>
              <w:t>1.4</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Local Authority Designated Officers (LADO):</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_Toc108700245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7</w:t>
            </w:r>
            <w:r w:rsidR="006D7C17" w:rsidRPr="00B9582C">
              <w:rPr>
                <w:rFonts w:ascii="Verdana" w:hAnsi="Verdana"/>
                <w:webHidden/>
                <w:sz w:val="20"/>
                <w:szCs w:val="20"/>
              </w:rPr>
              <w:fldChar w:fldCharType="end"/>
            </w:r>
          </w:hyperlink>
        </w:p>
        <w:p w14:paraId="4088A8B4"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46" w:history="1">
            <w:r w:rsidR="006D7C17" w:rsidRPr="00B9582C">
              <w:rPr>
                <w:rStyle w:val="Hyperlink"/>
                <w:rFonts w:ascii="Verdana" w:hAnsi="Verdana"/>
                <w:sz w:val="20"/>
                <w:szCs w:val="20"/>
              </w:rPr>
              <w:t>1.5</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LADO Contact Details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_Toc108700246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7</w:t>
            </w:r>
            <w:r w:rsidR="006D7C17" w:rsidRPr="00B9582C">
              <w:rPr>
                <w:rFonts w:ascii="Verdana" w:hAnsi="Verdana"/>
                <w:webHidden/>
                <w:sz w:val="20"/>
                <w:szCs w:val="20"/>
              </w:rPr>
              <w:fldChar w:fldCharType="end"/>
            </w:r>
          </w:hyperlink>
        </w:p>
        <w:p w14:paraId="55BCC533"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47" w:history="1">
            <w:r w:rsidR="006D7C17" w:rsidRPr="00B9582C">
              <w:rPr>
                <w:rStyle w:val="Hyperlink"/>
                <w:rFonts w:ascii="Verdana" w:hAnsi="Verdana"/>
                <w:sz w:val="20"/>
                <w:szCs w:val="20"/>
              </w:rPr>
              <w:t>1.6</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Safeguarding in Education Team</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_Toc108700247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7</w:t>
            </w:r>
            <w:r w:rsidR="006D7C17" w:rsidRPr="00B9582C">
              <w:rPr>
                <w:rFonts w:ascii="Verdana" w:hAnsi="Verdana"/>
                <w:webHidden/>
                <w:sz w:val="20"/>
                <w:szCs w:val="20"/>
              </w:rPr>
              <w:fldChar w:fldCharType="end"/>
            </w:r>
          </w:hyperlink>
        </w:p>
        <w:p w14:paraId="45E61E21" w14:textId="77777777" w:rsidR="006D7C17" w:rsidRPr="00B9582C" w:rsidRDefault="00B9582C" w:rsidP="006D7C17">
          <w:pPr>
            <w:pStyle w:val="TOC1"/>
            <w:rPr>
              <w:rFonts w:ascii="Verdana" w:eastAsiaTheme="minorEastAsia" w:hAnsi="Verdana" w:cstheme="minorBidi"/>
              <w:b w:val="0"/>
              <w:bCs w:val="0"/>
              <w:caps w:val="0"/>
              <w:sz w:val="20"/>
              <w:szCs w:val="20"/>
              <w:shd w:val="clear" w:color="auto" w:fill="auto"/>
            </w:rPr>
          </w:pPr>
          <w:hyperlink w:anchor="_Toc108700248" w:history="1">
            <w:r w:rsidR="006D7C17" w:rsidRPr="00B9582C">
              <w:rPr>
                <w:rStyle w:val="Hyperlink"/>
                <w:rFonts w:ascii="Verdana" w:hAnsi="Verdana" w:cstheme="minorHAnsi"/>
                <w:sz w:val="20"/>
                <w:szCs w:val="20"/>
              </w:rPr>
              <w:t>2</w:t>
            </w:r>
            <w:r w:rsidR="006D7C17" w:rsidRPr="00B9582C">
              <w:rPr>
                <w:rFonts w:ascii="Verdana" w:eastAsiaTheme="minorEastAsia" w:hAnsi="Verdana" w:cstheme="minorBidi"/>
                <w:b w:val="0"/>
                <w:bCs w:val="0"/>
                <w:caps w:val="0"/>
                <w:sz w:val="20"/>
                <w:szCs w:val="20"/>
                <w:shd w:val="clear" w:color="auto" w:fill="auto"/>
              </w:rPr>
              <w:tab/>
            </w:r>
            <w:r w:rsidR="006D7C17" w:rsidRPr="00B9582C">
              <w:rPr>
                <w:rStyle w:val="Hyperlink"/>
                <w:rFonts w:ascii="Verdana" w:hAnsi="Verdana" w:cstheme="minorHAnsi"/>
                <w:sz w:val="20"/>
                <w:szCs w:val="20"/>
              </w:rPr>
              <w:t>Introduction</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_Toc108700248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7</w:t>
            </w:r>
            <w:r w:rsidR="006D7C17" w:rsidRPr="00B9582C">
              <w:rPr>
                <w:rFonts w:ascii="Verdana" w:hAnsi="Verdana"/>
                <w:webHidden/>
                <w:sz w:val="20"/>
                <w:szCs w:val="20"/>
              </w:rPr>
              <w:fldChar w:fldCharType="end"/>
            </w:r>
          </w:hyperlink>
        </w:p>
        <w:p w14:paraId="281EA158" w14:textId="77777777" w:rsidR="006D7C17" w:rsidRPr="00B9582C" w:rsidRDefault="00B9582C" w:rsidP="006D7C17">
          <w:pPr>
            <w:pStyle w:val="TOC1"/>
            <w:rPr>
              <w:rFonts w:ascii="Verdana" w:eastAsiaTheme="minorEastAsia" w:hAnsi="Verdana" w:cstheme="minorBidi"/>
              <w:b w:val="0"/>
              <w:bCs w:val="0"/>
              <w:caps w:val="0"/>
              <w:sz w:val="20"/>
              <w:szCs w:val="20"/>
              <w:shd w:val="clear" w:color="auto" w:fill="auto"/>
            </w:rPr>
          </w:pPr>
          <w:hyperlink w:anchor="_Toc108700249" w:history="1">
            <w:r w:rsidR="006D7C17" w:rsidRPr="00B9582C">
              <w:rPr>
                <w:rStyle w:val="Hyperlink"/>
                <w:rFonts w:ascii="Verdana" w:hAnsi="Verdana" w:cstheme="minorHAnsi"/>
                <w:sz w:val="20"/>
                <w:szCs w:val="20"/>
              </w:rPr>
              <w:t>3</w:t>
            </w:r>
            <w:r w:rsidR="006D7C17" w:rsidRPr="00B9582C">
              <w:rPr>
                <w:rFonts w:ascii="Verdana" w:eastAsiaTheme="minorEastAsia" w:hAnsi="Verdana" w:cstheme="minorBidi"/>
                <w:b w:val="0"/>
                <w:bCs w:val="0"/>
                <w:caps w:val="0"/>
                <w:sz w:val="20"/>
                <w:szCs w:val="20"/>
                <w:shd w:val="clear" w:color="auto" w:fill="auto"/>
              </w:rPr>
              <w:tab/>
            </w:r>
            <w:r w:rsidR="006D7C17" w:rsidRPr="00B9582C">
              <w:rPr>
                <w:rStyle w:val="Hyperlink"/>
                <w:rFonts w:ascii="Verdana" w:hAnsi="Verdana" w:cstheme="minorHAnsi"/>
                <w:sz w:val="20"/>
                <w:szCs w:val="20"/>
              </w:rPr>
              <w:t>safeguarding culture in our school / college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_Toc108700249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8</w:t>
            </w:r>
            <w:r w:rsidR="006D7C17" w:rsidRPr="00B9582C">
              <w:rPr>
                <w:rFonts w:ascii="Verdana" w:hAnsi="Verdana"/>
                <w:webHidden/>
                <w:sz w:val="20"/>
                <w:szCs w:val="20"/>
              </w:rPr>
              <w:fldChar w:fldCharType="end"/>
            </w:r>
          </w:hyperlink>
        </w:p>
        <w:p w14:paraId="3A208024"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50" w:history="1">
            <w:r w:rsidR="006D7C17" w:rsidRPr="00B9582C">
              <w:rPr>
                <w:rStyle w:val="Hyperlink"/>
                <w:rFonts w:ascii="Verdana" w:hAnsi="Verdana"/>
                <w:sz w:val="20"/>
                <w:szCs w:val="20"/>
              </w:rPr>
              <w:t>3.1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Child Protection Statement</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_Toc108700250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8</w:t>
            </w:r>
            <w:r w:rsidR="006D7C17" w:rsidRPr="00B9582C">
              <w:rPr>
                <w:rFonts w:ascii="Verdana" w:hAnsi="Verdana"/>
                <w:webHidden/>
                <w:sz w:val="20"/>
                <w:szCs w:val="20"/>
              </w:rPr>
              <w:fldChar w:fldCharType="end"/>
            </w:r>
          </w:hyperlink>
        </w:p>
        <w:p w14:paraId="0BE0B062"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51" w:history="1">
            <w:r w:rsidR="006D7C17" w:rsidRPr="00B9582C">
              <w:rPr>
                <w:rStyle w:val="Hyperlink"/>
                <w:rFonts w:ascii="Verdana" w:hAnsi="Verdana"/>
                <w:sz w:val="20"/>
                <w:szCs w:val="20"/>
              </w:rPr>
              <w:t>3.2</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It could happen here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_Toc108700251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8</w:t>
            </w:r>
            <w:r w:rsidR="006D7C17" w:rsidRPr="00B9582C">
              <w:rPr>
                <w:rFonts w:ascii="Verdana" w:hAnsi="Verdana"/>
                <w:webHidden/>
                <w:sz w:val="20"/>
                <w:szCs w:val="20"/>
              </w:rPr>
              <w:fldChar w:fldCharType="end"/>
            </w:r>
          </w:hyperlink>
        </w:p>
        <w:p w14:paraId="45DB6822"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52" w:history="1">
            <w:r w:rsidR="006D7C17" w:rsidRPr="00B9582C">
              <w:rPr>
                <w:rStyle w:val="Hyperlink"/>
                <w:rFonts w:ascii="Verdana" w:hAnsi="Verdana"/>
                <w:sz w:val="20"/>
                <w:szCs w:val="20"/>
              </w:rPr>
              <w:t>3.3</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Our school will</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_Toc108700252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8</w:t>
            </w:r>
            <w:r w:rsidR="006D7C17" w:rsidRPr="00B9582C">
              <w:rPr>
                <w:rFonts w:ascii="Verdana" w:hAnsi="Verdana"/>
                <w:webHidden/>
                <w:sz w:val="20"/>
                <w:szCs w:val="20"/>
              </w:rPr>
              <w:fldChar w:fldCharType="end"/>
            </w:r>
          </w:hyperlink>
        </w:p>
        <w:p w14:paraId="0D36B39A"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53" w:history="1">
            <w:r w:rsidR="006D7C17" w:rsidRPr="00B9582C">
              <w:rPr>
                <w:rStyle w:val="Hyperlink"/>
                <w:rFonts w:ascii="Verdana" w:hAnsi="Verdana"/>
                <w:sz w:val="20"/>
                <w:szCs w:val="20"/>
              </w:rPr>
              <w:t>3.4</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Voice of the Child – Working Together to Safeguard Children 2023</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_Toc108700253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10</w:t>
            </w:r>
            <w:r w:rsidR="006D7C17" w:rsidRPr="00B9582C">
              <w:rPr>
                <w:rFonts w:ascii="Verdana" w:hAnsi="Verdana"/>
                <w:webHidden/>
                <w:sz w:val="20"/>
                <w:szCs w:val="20"/>
              </w:rPr>
              <w:fldChar w:fldCharType="end"/>
            </w:r>
          </w:hyperlink>
        </w:p>
        <w:p w14:paraId="0694C6DB"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54" w:history="1">
            <w:r w:rsidR="006D7C17" w:rsidRPr="00B9582C">
              <w:rPr>
                <w:rStyle w:val="Hyperlink"/>
                <w:rFonts w:ascii="Verdana" w:hAnsi="Verdana"/>
                <w:sz w:val="20"/>
                <w:szCs w:val="20"/>
              </w:rPr>
              <w:t>3.5</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Children may not feel ready or know how to tell.</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_Toc108700254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10</w:t>
            </w:r>
            <w:r w:rsidR="006D7C17" w:rsidRPr="00B9582C">
              <w:rPr>
                <w:rFonts w:ascii="Verdana" w:hAnsi="Verdana"/>
                <w:webHidden/>
                <w:sz w:val="20"/>
                <w:szCs w:val="20"/>
              </w:rPr>
              <w:fldChar w:fldCharType="end"/>
            </w:r>
          </w:hyperlink>
        </w:p>
        <w:p w14:paraId="149D83F9"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55" w:history="1">
            <w:r w:rsidR="006D7C17" w:rsidRPr="00B9582C">
              <w:rPr>
                <w:rStyle w:val="Hyperlink"/>
                <w:rFonts w:ascii="Verdana" w:hAnsi="Verdana"/>
                <w:sz w:val="20"/>
                <w:szCs w:val="20"/>
              </w:rPr>
              <w:t>3.6</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Extra-familiar abuse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_Toc108700255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11</w:t>
            </w:r>
            <w:r w:rsidR="006D7C17" w:rsidRPr="00B9582C">
              <w:rPr>
                <w:rFonts w:ascii="Verdana" w:hAnsi="Verdana"/>
                <w:webHidden/>
                <w:sz w:val="20"/>
                <w:szCs w:val="20"/>
              </w:rPr>
              <w:fldChar w:fldCharType="end"/>
            </w:r>
          </w:hyperlink>
        </w:p>
        <w:p w14:paraId="79DC94B6" w14:textId="77777777" w:rsidR="006D7C17" w:rsidRPr="00B9582C" w:rsidRDefault="00B9582C" w:rsidP="006D7C17">
          <w:pPr>
            <w:pStyle w:val="TOC1"/>
            <w:rPr>
              <w:rFonts w:ascii="Verdana" w:eastAsiaTheme="minorEastAsia" w:hAnsi="Verdana" w:cstheme="minorBidi"/>
              <w:b w:val="0"/>
              <w:bCs w:val="0"/>
              <w:caps w:val="0"/>
              <w:sz w:val="20"/>
              <w:szCs w:val="20"/>
              <w:shd w:val="clear" w:color="auto" w:fill="auto"/>
            </w:rPr>
          </w:pPr>
          <w:hyperlink w:anchor="_Toc108700256" w:history="1">
            <w:r w:rsidR="006D7C17" w:rsidRPr="00B9582C">
              <w:rPr>
                <w:rStyle w:val="Hyperlink"/>
                <w:rFonts w:ascii="Verdana" w:hAnsi="Verdana" w:cstheme="minorHAnsi"/>
                <w:sz w:val="20"/>
                <w:szCs w:val="20"/>
              </w:rPr>
              <w:t>4</w:t>
            </w:r>
            <w:r w:rsidR="006D7C17" w:rsidRPr="00B9582C">
              <w:rPr>
                <w:rFonts w:ascii="Verdana" w:eastAsiaTheme="minorEastAsia" w:hAnsi="Verdana" w:cstheme="minorBidi"/>
                <w:b w:val="0"/>
                <w:bCs w:val="0"/>
                <w:caps w:val="0"/>
                <w:sz w:val="20"/>
                <w:szCs w:val="20"/>
                <w:shd w:val="clear" w:color="auto" w:fill="auto"/>
              </w:rPr>
              <w:tab/>
            </w:r>
            <w:r w:rsidR="006D7C17" w:rsidRPr="00B9582C">
              <w:rPr>
                <w:rStyle w:val="Hyperlink"/>
                <w:rFonts w:ascii="Verdana" w:hAnsi="Verdana" w:cstheme="minorHAnsi"/>
                <w:sz w:val="20"/>
                <w:szCs w:val="20"/>
              </w:rPr>
              <w:t>STATUTORY FRAMEWORK</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_Toc108700256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11</w:t>
            </w:r>
            <w:r w:rsidR="006D7C17" w:rsidRPr="00B9582C">
              <w:rPr>
                <w:rFonts w:ascii="Verdana" w:hAnsi="Verdana"/>
                <w:webHidden/>
                <w:sz w:val="20"/>
                <w:szCs w:val="20"/>
              </w:rPr>
              <w:fldChar w:fldCharType="end"/>
            </w:r>
          </w:hyperlink>
        </w:p>
        <w:p w14:paraId="1E41FF3C"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57" w:history="1">
            <w:r w:rsidR="006D7C17" w:rsidRPr="00B9582C">
              <w:rPr>
                <w:rStyle w:val="Hyperlink"/>
                <w:rFonts w:ascii="Verdana" w:hAnsi="Verdana"/>
                <w:sz w:val="20"/>
                <w:szCs w:val="20"/>
              </w:rPr>
              <w:t>4.1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Government legislation and guidance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_Toc108700257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11</w:t>
            </w:r>
            <w:r w:rsidR="006D7C17" w:rsidRPr="00B9582C">
              <w:rPr>
                <w:rFonts w:ascii="Verdana" w:hAnsi="Verdana"/>
                <w:webHidden/>
                <w:sz w:val="20"/>
                <w:szCs w:val="20"/>
              </w:rPr>
              <w:fldChar w:fldCharType="end"/>
            </w:r>
          </w:hyperlink>
        </w:p>
        <w:p w14:paraId="64E950AD" w14:textId="77777777" w:rsidR="006D7C17" w:rsidRPr="00B9582C" w:rsidRDefault="00B9582C" w:rsidP="006D7C17">
          <w:pPr>
            <w:pStyle w:val="TOC1"/>
            <w:rPr>
              <w:rFonts w:ascii="Verdana" w:eastAsiaTheme="minorEastAsia" w:hAnsi="Verdana" w:cstheme="minorBidi"/>
              <w:b w:val="0"/>
              <w:bCs w:val="0"/>
              <w:caps w:val="0"/>
              <w:sz w:val="20"/>
              <w:szCs w:val="20"/>
              <w:shd w:val="clear" w:color="auto" w:fill="auto"/>
            </w:rPr>
          </w:pPr>
          <w:hyperlink w:anchor="_Toc108700258" w:history="1">
            <w:r w:rsidR="006D7C17" w:rsidRPr="00B9582C">
              <w:rPr>
                <w:rStyle w:val="Hyperlink"/>
                <w:rFonts w:ascii="Verdana" w:hAnsi="Verdana" w:cstheme="minorHAnsi"/>
                <w:sz w:val="20"/>
                <w:szCs w:val="20"/>
              </w:rPr>
              <w:t>5</w:t>
            </w:r>
            <w:r w:rsidR="006D7C17" w:rsidRPr="00B9582C">
              <w:rPr>
                <w:rFonts w:ascii="Verdana" w:eastAsiaTheme="minorEastAsia" w:hAnsi="Verdana" w:cstheme="minorBidi"/>
                <w:b w:val="0"/>
                <w:bCs w:val="0"/>
                <w:caps w:val="0"/>
                <w:sz w:val="20"/>
                <w:szCs w:val="20"/>
                <w:shd w:val="clear" w:color="auto" w:fill="auto"/>
              </w:rPr>
              <w:tab/>
            </w:r>
            <w:r w:rsidR="006D7C17" w:rsidRPr="00B9582C">
              <w:rPr>
                <w:rStyle w:val="Hyperlink"/>
                <w:rFonts w:ascii="Verdana" w:hAnsi="Verdana" w:cstheme="minorHAnsi"/>
                <w:sz w:val="20"/>
                <w:szCs w:val="20"/>
              </w:rPr>
              <w:t>Confidentiality</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_Toc108700258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12</w:t>
            </w:r>
            <w:r w:rsidR="006D7C17" w:rsidRPr="00B9582C">
              <w:rPr>
                <w:rFonts w:ascii="Verdana" w:hAnsi="Verdana"/>
                <w:webHidden/>
                <w:sz w:val="20"/>
                <w:szCs w:val="20"/>
              </w:rPr>
              <w:fldChar w:fldCharType="end"/>
            </w:r>
          </w:hyperlink>
        </w:p>
        <w:p w14:paraId="65C8D94F"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59" w:history="1">
            <w:r w:rsidR="006D7C17" w:rsidRPr="00B9582C">
              <w:rPr>
                <w:rStyle w:val="Hyperlink"/>
                <w:rFonts w:ascii="Verdana" w:hAnsi="Verdana"/>
                <w:sz w:val="20"/>
                <w:szCs w:val="20"/>
              </w:rPr>
              <w:t>5.1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Our School Will:</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_Toc108700259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12</w:t>
            </w:r>
            <w:r w:rsidR="006D7C17" w:rsidRPr="00B9582C">
              <w:rPr>
                <w:rFonts w:ascii="Verdana" w:hAnsi="Verdana"/>
                <w:webHidden/>
                <w:sz w:val="20"/>
                <w:szCs w:val="20"/>
              </w:rPr>
              <w:fldChar w:fldCharType="end"/>
            </w:r>
          </w:hyperlink>
        </w:p>
        <w:p w14:paraId="65458B15" w14:textId="77777777" w:rsidR="006D7C17" w:rsidRPr="00B9582C" w:rsidRDefault="00B9582C" w:rsidP="006D7C17">
          <w:pPr>
            <w:pStyle w:val="TOC1"/>
            <w:rPr>
              <w:rFonts w:ascii="Verdana" w:eastAsiaTheme="minorEastAsia" w:hAnsi="Verdana" w:cstheme="minorBidi"/>
              <w:b w:val="0"/>
              <w:bCs w:val="0"/>
              <w:caps w:val="0"/>
              <w:sz w:val="20"/>
              <w:szCs w:val="20"/>
              <w:shd w:val="clear" w:color="auto" w:fill="auto"/>
            </w:rPr>
          </w:pPr>
          <w:hyperlink w:anchor="_Toc108700260" w:history="1">
            <w:r w:rsidR="006D7C17" w:rsidRPr="00B9582C">
              <w:rPr>
                <w:rStyle w:val="Hyperlink"/>
                <w:rFonts w:ascii="Verdana" w:hAnsi="Verdana" w:cstheme="minorHAnsi"/>
                <w:sz w:val="20"/>
                <w:szCs w:val="20"/>
              </w:rPr>
              <w:t>6</w:t>
            </w:r>
            <w:r w:rsidR="006D7C17" w:rsidRPr="00B9582C">
              <w:rPr>
                <w:rFonts w:ascii="Verdana" w:eastAsiaTheme="minorEastAsia" w:hAnsi="Verdana" w:cstheme="minorBidi"/>
                <w:b w:val="0"/>
                <w:bCs w:val="0"/>
                <w:caps w:val="0"/>
                <w:sz w:val="20"/>
                <w:szCs w:val="20"/>
                <w:shd w:val="clear" w:color="auto" w:fill="auto"/>
              </w:rPr>
              <w:tab/>
            </w:r>
            <w:r w:rsidR="006D7C17" w:rsidRPr="00B9582C">
              <w:rPr>
                <w:rStyle w:val="Hyperlink"/>
                <w:rFonts w:ascii="Verdana" w:hAnsi="Verdana" w:cstheme="minorHAnsi"/>
                <w:sz w:val="20"/>
                <w:szCs w:val="20"/>
              </w:rPr>
              <w:t>Responsibilities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_Toc108700260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13</w:t>
            </w:r>
            <w:r w:rsidR="006D7C17" w:rsidRPr="00B9582C">
              <w:rPr>
                <w:rFonts w:ascii="Verdana" w:hAnsi="Verdana"/>
                <w:webHidden/>
                <w:sz w:val="20"/>
                <w:szCs w:val="20"/>
              </w:rPr>
              <w:fldChar w:fldCharType="end"/>
            </w:r>
          </w:hyperlink>
        </w:p>
        <w:p w14:paraId="37F5873C"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61" w:history="1">
            <w:r w:rsidR="006D7C17" w:rsidRPr="00B9582C">
              <w:rPr>
                <w:rStyle w:val="Hyperlink"/>
                <w:rFonts w:ascii="Verdana" w:hAnsi="Verdana"/>
                <w:sz w:val="20"/>
                <w:szCs w:val="20"/>
              </w:rPr>
              <w:t>6.1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Our School</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_Toc108700261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13</w:t>
            </w:r>
            <w:r w:rsidR="006D7C17" w:rsidRPr="00B9582C">
              <w:rPr>
                <w:rFonts w:ascii="Verdana" w:hAnsi="Verdana"/>
                <w:webHidden/>
                <w:sz w:val="20"/>
                <w:szCs w:val="20"/>
              </w:rPr>
              <w:fldChar w:fldCharType="end"/>
            </w:r>
          </w:hyperlink>
        </w:p>
        <w:p w14:paraId="6151E422"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62" w:history="1">
            <w:r w:rsidR="006D7C17" w:rsidRPr="00B9582C">
              <w:rPr>
                <w:rStyle w:val="Hyperlink"/>
                <w:rFonts w:ascii="Verdana" w:hAnsi="Verdana"/>
                <w:sz w:val="20"/>
                <w:szCs w:val="20"/>
              </w:rPr>
              <w:t>6.2</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We will</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_Toc108700262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13</w:t>
            </w:r>
            <w:r w:rsidR="006D7C17" w:rsidRPr="00B9582C">
              <w:rPr>
                <w:rFonts w:ascii="Verdana" w:hAnsi="Verdana"/>
                <w:webHidden/>
                <w:sz w:val="20"/>
                <w:szCs w:val="20"/>
              </w:rPr>
              <w:fldChar w:fldCharType="end"/>
            </w:r>
          </w:hyperlink>
        </w:p>
        <w:p w14:paraId="1DA9D64D"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63" w:history="1">
            <w:r w:rsidR="006D7C17" w:rsidRPr="00B9582C">
              <w:rPr>
                <w:rStyle w:val="Hyperlink"/>
                <w:rFonts w:ascii="Verdana" w:hAnsi="Verdana"/>
                <w:sz w:val="20"/>
                <w:szCs w:val="20"/>
              </w:rPr>
              <w:t>6.3</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Statutory &amp; Other Responsibilities of the Governing Body</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_Toc108700263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14</w:t>
            </w:r>
            <w:r w:rsidR="006D7C17" w:rsidRPr="00B9582C">
              <w:rPr>
                <w:rFonts w:ascii="Verdana" w:hAnsi="Verdana"/>
                <w:webHidden/>
                <w:sz w:val="20"/>
                <w:szCs w:val="20"/>
              </w:rPr>
              <w:fldChar w:fldCharType="end"/>
            </w:r>
          </w:hyperlink>
        </w:p>
        <w:p w14:paraId="178F1BAC"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64" w:history="1">
            <w:r w:rsidR="006D7C17" w:rsidRPr="00B9582C">
              <w:rPr>
                <w:rStyle w:val="Hyperlink"/>
                <w:rFonts w:ascii="Verdana" w:hAnsi="Verdana"/>
                <w:sz w:val="20"/>
                <w:szCs w:val="20"/>
              </w:rPr>
              <w:t>6.4</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Child Protection Policy &amp; Procedure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_Toc108700264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16</w:t>
            </w:r>
            <w:r w:rsidR="006D7C17" w:rsidRPr="00B9582C">
              <w:rPr>
                <w:rFonts w:ascii="Verdana" w:hAnsi="Verdana"/>
                <w:webHidden/>
                <w:sz w:val="20"/>
                <w:szCs w:val="20"/>
              </w:rPr>
              <w:fldChar w:fldCharType="end"/>
            </w:r>
          </w:hyperlink>
        </w:p>
        <w:p w14:paraId="682544D6"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65" w:history="1">
            <w:r w:rsidR="006D7C17" w:rsidRPr="00B9582C">
              <w:rPr>
                <w:rStyle w:val="Hyperlink"/>
                <w:rFonts w:ascii="Verdana" w:hAnsi="Verdana"/>
                <w:sz w:val="20"/>
                <w:szCs w:val="20"/>
              </w:rPr>
              <w:t>6.5</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Attendance Policy &amp; Safeguarding</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_Toc108700265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17</w:t>
            </w:r>
            <w:r w:rsidR="006D7C17" w:rsidRPr="00B9582C">
              <w:rPr>
                <w:rFonts w:ascii="Verdana" w:hAnsi="Verdana"/>
                <w:webHidden/>
                <w:sz w:val="20"/>
                <w:szCs w:val="20"/>
              </w:rPr>
              <w:fldChar w:fldCharType="end"/>
            </w:r>
          </w:hyperlink>
        </w:p>
        <w:p w14:paraId="78CEBE26"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66" w:history="1">
            <w:r w:rsidR="006D7C17" w:rsidRPr="00B9582C">
              <w:rPr>
                <w:rStyle w:val="Hyperlink"/>
                <w:rFonts w:ascii="Verdana" w:hAnsi="Verdana"/>
                <w:sz w:val="20"/>
                <w:szCs w:val="20"/>
              </w:rPr>
              <w:t>6.6</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Staff Behaviour Policy</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_Toc108700266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17</w:t>
            </w:r>
            <w:r w:rsidR="006D7C17" w:rsidRPr="00B9582C">
              <w:rPr>
                <w:rFonts w:ascii="Verdana" w:hAnsi="Verdana"/>
                <w:webHidden/>
                <w:sz w:val="20"/>
                <w:szCs w:val="20"/>
              </w:rPr>
              <w:fldChar w:fldCharType="end"/>
            </w:r>
          </w:hyperlink>
        </w:p>
        <w:p w14:paraId="2E61B40A"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67" w:history="1">
            <w:r w:rsidR="006D7C17" w:rsidRPr="00B9582C">
              <w:rPr>
                <w:rStyle w:val="Hyperlink"/>
                <w:rFonts w:ascii="Verdana" w:hAnsi="Verdana"/>
                <w:sz w:val="20"/>
                <w:szCs w:val="20"/>
              </w:rPr>
              <w:t>6.7</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Appointing a Designated Safeguarding Lead &amp; Deputies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_Toc108700267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17</w:t>
            </w:r>
            <w:r w:rsidR="006D7C17" w:rsidRPr="00B9582C">
              <w:rPr>
                <w:rFonts w:ascii="Verdana" w:hAnsi="Verdana"/>
                <w:webHidden/>
                <w:sz w:val="20"/>
                <w:szCs w:val="20"/>
              </w:rPr>
              <w:fldChar w:fldCharType="end"/>
            </w:r>
          </w:hyperlink>
        </w:p>
        <w:p w14:paraId="75449D66"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68" w:history="1">
            <w:r w:rsidR="006D7C17" w:rsidRPr="00B9582C">
              <w:rPr>
                <w:rStyle w:val="Hyperlink"/>
                <w:rFonts w:ascii="Verdana" w:hAnsi="Verdana"/>
                <w:sz w:val="20"/>
                <w:szCs w:val="20"/>
              </w:rPr>
              <w:t>6.8</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Audits and Review – including Peer Reviews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_Toc108700268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18</w:t>
            </w:r>
            <w:r w:rsidR="006D7C17" w:rsidRPr="00B9582C">
              <w:rPr>
                <w:rFonts w:ascii="Verdana" w:hAnsi="Verdana"/>
                <w:webHidden/>
                <w:sz w:val="20"/>
                <w:szCs w:val="20"/>
              </w:rPr>
              <w:fldChar w:fldCharType="end"/>
            </w:r>
          </w:hyperlink>
        </w:p>
        <w:p w14:paraId="645753FA"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69" w:history="1">
            <w:r w:rsidR="006D7C17" w:rsidRPr="00B9582C">
              <w:rPr>
                <w:rStyle w:val="Hyperlink"/>
                <w:rFonts w:ascii="Verdana" w:hAnsi="Verdana"/>
                <w:sz w:val="20"/>
                <w:szCs w:val="20"/>
              </w:rPr>
              <w:t>6.9</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Child Protection Records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_Toc108700269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18</w:t>
            </w:r>
            <w:r w:rsidR="006D7C17" w:rsidRPr="00B9582C">
              <w:rPr>
                <w:rFonts w:ascii="Verdana" w:hAnsi="Verdana"/>
                <w:webHidden/>
                <w:sz w:val="20"/>
                <w:szCs w:val="20"/>
              </w:rPr>
              <w:fldChar w:fldCharType="end"/>
            </w:r>
          </w:hyperlink>
        </w:p>
        <w:p w14:paraId="053D9CD4"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70" w:history="1">
            <w:r w:rsidR="006D7C17" w:rsidRPr="00B9582C">
              <w:rPr>
                <w:rStyle w:val="Hyperlink"/>
                <w:rFonts w:ascii="Verdana" w:hAnsi="Verdana"/>
                <w:sz w:val="20"/>
                <w:szCs w:val="20"/>
              </w:rPr>
              <w:t>6.10</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Allegations against teachers, other staff, including supply teachers and volunteers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_Toc108700270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18</w:t>
            </w:r>
            <w:r w:rsidR="006D7C17" w:rsidRPr="00B9582C">
              <w:rPr>
                <w:rFonts w:ascii="Verdana" w:hAnsi="Verdana"/>
                <w:webHidden/>
                <w:sz w:val="20"/>
                <w:szCs w:val="20"/>
              </w:rPr>
              <w:fldChar w:fldCharType="end"/>
            </w:r>
          </w:hyperlink>
        </w:p>
        <w:p w14:paraId="27B61FEC"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71" w:history="1">
            <w:r w:rsidR="006D7C17" w:rsidRPr="00B9582C">
              <w:rPr>
                <w:rStyle w:val="Hyperlink"/>
                <w:rFonts w:ascii="Verdana" w:hAnsi="Verdana"/>
                <w:sz w:val="20"/>
                <w:szCs w:val="20"/>
              </w:rPr>
              <w:t>6.11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Other areas of note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_Toc108700271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19</w:t>
            </w:r>
            <w:r w:rsidR="006D7C17" w:rsidRPr="00B9582C">
              <w:rPr>
                <w:rFonts w:ascii="Verdana" w:hAnsi="Verdana"/>
                <w:webHidden/>
                <w:sz w:val="20"/>
                <w:szCs w:val="20"/>
              </w:rPr>
              <w:fldChar w:fldCharType="end"/>
            </w:r>
          </w:hyperlink>
        </w:p>
        <w:p w14:paraId="10F36F56"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72" w:history="1">
            <w:r w:rsidR="006D7C17" w:rsidRPr="00B9582C">
              <w:rPr>
                <w:rStyle w:val="Hyperlink"/>
                <w:rFonts w:ascii="Verdana" w:hAnsi="Verdana"/>
                <w:sz w:val="20"/>
                <w:szCs w:val="20"/>
              </w:rPr>
              <w:t>6.12</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 xml:space="preserve">Our school recognises the statutory status of Relationship Education, Relationship and Sex Education and Health Education </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_Toc108700272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20</w:t>
            </w:r>
            <w:r w:rsidR="006D7C17" w:rsidRPr="00B9582C">
              <w:rPr>
                <w:rFonts w:ascii="Verdana" w:hAnsi="Verdana"/>
                <w:webHidden/>
                <w:sz w:val="20"/>
                <w:szCs w:val="20"/>
              </w:rPr>
              <w:fldChar w:fldCharType="end"/>
            </w:r>
          </w:hyperlink>
        </w:p>
        <w:p w14:paraId="6602FE79"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73" w:history="1">
            <w:r w:rsidR="006D7C17" w:rsidRPr="00B9582C">
              <w:rPr>
                <w:rStyle w:val="Hyperlink"/>
                <w:rFonts w:ascii="Verdana" w:hAnsi="Verdana"/>
                <w:sz w:val="20"/>
                <w:szCs w:val="20"/>
              </w:rPr>
              <w:t>6.13</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Training –</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_Toc108700273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21</w:t>
            </w:r>
            <w:r w:rsidR="006D7C17" w:rsidRPr="00B9582C">
              <w:rPr>
                <w:rFonts w:ascii="Verdana" w:hAnsi="Verdana"/>
                <w:webHidden/>
                <w:sz w:val="20"/>
                <w:szCs w:val="20"/>
              </w:rPr>
              <w:fldChar w:fldCharType="end"/>
            </w:r>
          </w:hyperlink>
        </w:p>
        <w:p w14:paraId="1BE945B2"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74" w:history="1">
            <w:r w:rsidR="006D7C17" w:rsidRPr="00B9582C">
              <w:rPr>
                <w:rStyle w:val="Hyperlink"/>
                <w:rFonts w:ascii="Verdana" w:hAnsi="Verdana"/>
                <w:sz w:val="20"/>
                <w:szCs w:val="20"/>
              </w:rPr>
              <w:t>6.14</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Safer Recruiting</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_Toc108700274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21</w:t>
            </w:r>
            <w:r w:rsidR="006D7C17" w:rsidRPr="00B9582C">
              <w:rPr>
                <w:rFonts w:ascii="Verdana" w:hAnsi="Verdana"/>
                <w:webHidden/>
                <w:sz w:val="20"/>
                <w:szCs w:val="20"/>
              </w:rPr>
              <w:fldChar w:fldCharType="end"/>
            </w:r>
          </w:hyperlink>
        </w:p>
        <w:p w14:paraId="5F237A0E"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75" w:history="1">
            <w:r w:rsidR="006D7C17" w:rsidRPr="00B9582C">
              <w:rPr>
                <w:rStyle w:val="Hyperlink"/>
                <w:rFonts w:ascii="Verdana" w:hAnsi="Verdana"/>
                <w:sz w:val="20"/>
                <w:szCs w:val="20"/>
              </w:rPr>
              <w:t>6.15</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Single Central Record</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_Toc108700275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21</w:t>
            </w:r>
            <w:r w:rsidR="006D7C17" w:rsidRPr="00B9582C">
              <w:rPr>
                <w:rFonts w:ascii="Verdana" w:hAnsi="Verdana"/>
                <w:webHidden/>
                <w:sz w:val="20"/>
                <w:szCs w:val="20"/>
              </w:rPr>
              <w:fldChar w:fldCharType="end"/>
            </w:r>
          </w:hyperlink>
        </w:p>
        <w:p w14:paraId="6F0E545C"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76" w:history="1">
            <w:r w:rsidR="006D7C17" w:rsidRPr="00B9582C">
              <w:rPr>
                <w:rStyle w:val="Hyperlink"/>
                <w:rFonts w:ascii="Verdana" w:hAnsi="Verdana"/>
                <w:sz w:val="20"/>
                <w:szCs w:val="20"/>
              </w:rPr>
              <w:t>6.16</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Disclosure and Barring Referrals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_Toc108700276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22</w:t>
            </w:r>
            <w:r w:rsidR="006D7C17" w:rsidRPr="00B9582C">
              <w:rPr>
                <w:rFonts w:ascii="Verdana" w:hAnsi="Verdana"/>
                <w:webHidden/>
                <w:sz w:val="20"/>
                <w:szCs w:val="20"/>
              </w:rPr>
              <w:fldChar w:fldCharType="end"/>
            </w:r>
          </w:hyperlink>
        </w:p>
        <w:p w14:paraId="13C72F22"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77" w:history="1">
            <w:r w:rsidR="006D7C17" w:rsidRPr="00B9582C">
              <w:rPr>
                <w:rStyle w:val="Hyperlink"/>
                <w:rFonts w:ascii="Verdana" w:hAnsi="Verdana"/>
                <w:sz w:val="20"/>
                <w:szCs w:val="20"/>
              </w:rPr>
              <w:t>6.17</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Resignations and Settlement Agreements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_Toc108700277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22</w:t>
            </w:r>
            <w:r w:rsidR="006D7C17" w:rsidRPr="00B9582C">
              <w:rPr>
                <w:rFonts w:ascii="Verdana" w:hAnsi="Verdana"/>
                <w:webHidden/>
                <w:sz w:val="20"/>
                <w:szCs w:val="20"/>
              </w:rPr>
              <w:fldChar w:fldCharType="end"/>
            </w:r>
          </w:hyperlink>
        </w:p>
        <w:p w14:paraId="5B67D96E"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78" w:history="1">
            <w:r w:rsidR="006D7C17" w:rsidRPr="00B9582C">
              <w:rPr>
                <w:rStyle w:val="Hyperlink"/>
                <w:rFonts w:ascii="Verdana" w:hAnsi="Verdana"/>
                <w:sz w:val="20"/>
                <w:szCs w:val="20"/>
              </w:rPr>
              <w:t>6.18</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Consideration of referral to the Secretary of State – Teaching Regulation Agency</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_Toc108700278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23</w:t>
            </w:r>
            <w:r w:rsidR="006D7C17" w:rsidRPr="00B9582C">
              <w:rPr>
                <w:rFonts w:ascii="Verdana" w:hAnsi="Verdana"/>
                <w:webHidden/>
                <w:sz w:val="20"/>
                <w:szCs w:val="20"/>
              </w:rPr>
              <w:fldChar w:fldCharType="end"/>
            </w:r>
          </w:hyperlink>
        </w:p>
        <w:p w14:paraId="3A0D4600"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79" w:history="1">
            <w:r w:rsidR="006D7C17" w:rsidRPr="00B9582C">
              <w:rPr>
                <w:rStyle w:val="Hyperlink"/>
                <w:rFonts w:ascii="Verdana" w:hAnsi="Verdana"/>
                <w:sz w:val="20"/>
                <w:szCs w:val="20"/>
              </w:rPr>
              <w:t>6.19</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Ongoing vigilance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_Toc108700279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23</w:t>
            </w:r>
            <w:r w:rsidR="006D7C17" w:rsidRPr="00B9582C">
              <w:rPr>
                <w:rFonts w:ascii="Verdana" w:hAnsi="Verdana"/>
                <w:webHidden/>
                <w:sz w:val="20"/>
                <w:szCs w:val="20"/>
              </w:rPr>
              <w:fldChar w:fldCharType="end"/>
            </w:r>
          </w:hyperlink>
        </w:p>
        <w:p w14:paraId="2A433D33"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80" w:history="1">
            <w:r w:rsidR="006D7C17" w:rsidRPr="00B9582C">
              <w:rPr>
                <w:rStyle w:val="Hyperlink"/>
                <w:rFonts w:ascii="Verdana" w:hAnsi="Verdana"/>
                <w:sz w:val="20"/>
                <w:szCs w:val="20"/>
              </w:rPr>
              <w:t>6.20</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Existing staff</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_Toc108700280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23</w:t>
            </w:r>
            <w:r w:rsidR="006D7C17" w:rsidRPr="00B9582C">
              <w:rPr>
                <w:rFonts w:ascii="Verdana" w:hAnsi="Verdana"/>
                <w:webHidden/>
                <w:sz w:val="20"/>
                <w:szCs w:val="20"/>
              </w:rPr>
              <w:fldChar w:fldCharType="end"/>
            </w:r>
          </w:hyperlink>
        </w:p>
        <w:p w14:paraId="708FA724"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81" w:history="1">
            <w:r w:rsidR="006D7C17" w:rsidRPr="00B9582C">
              <w:rPr>
                <w:rStyle w:val="Hyperlink"/>
                <w:rFonts w:ascii="Verdana" w:hAnsi="Verdana"/>
                <w:sz w:val="20"/>
                <w:szCs w:val="20"/>
              </w:rPr>
              <w:t>6.21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Use of school premises for non-school activities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_Toc108700281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24</w:t>
            </w:r>
            <w:r w:rsidR="006D7C17" w:rsidRPr="00B9582C">
              <w:rPr>
                <w:rFonts w:ascii="Verdana" w:hAnsi="Verdana"/>
                <w:webHidden/>
                <w:sz w:val="20"/>
                <w:szCs w:val="20"/>
              </w:rPr>
              <w:fldChar w:fldCharType="end"/>
            </w:r>
          </w:hyperlink>
        </w:p>
        <w:p w14:paraId="520BF335"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82" w:history="1">
            <w:r w:rsidR="006D7C17" w:rsidRPr="00B9582C">
              <w:rPr>
                <w:rStyle w:val="Hyperlink"/>
                <w:rFonts w:ascii="Verdana" w:hAnsi="Verdana"/>
                <w:sz w:val="20"/>
                <w:szCs w:val="20"/>
              </w:rPr>
              <w:t>6.22</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Governors and commissioners of Alternative provision</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_Toc108700282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24</w:t>
            </w:r>
            <w:r w:rsidR="006D7C17" w:rsidRPr="00B9582C">
              <w:rPr>
                <w:rFonts w:ascii="Verdana" w:hAnsi="Verdana"/>
                <w:webHidden/>
                <w:sz w:val="20"/>
                <w:szCs w:val="20"/>
              </w:rPr>
              <w:fldChar w:fldCharType="end"/>
            </w:r>
          </w:hyperlink>
        </w:p>
        <w:p w14:paraId="2F7E1E15"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83" w:history="1">
            <w:r w:rsidR="006D7C17" w:rsidRPr="00B9582C">
              <w:rPr>
                <w:rStyle w:val="Hyperlink"/>
                <w:rFonts w:ascii="Verdana" w:hAnsi="Verdana"/>
                <w:sz w:val="20"/>
                <w:szCs w:val="20"/>
              </w:rPr>
              <w:t>6.23</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Our Pupils attending alternative provision</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_Toc108700283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24</w:t>
            </w:r>
            <w:r w:rsidR="006D7C17" w:rsidRPr="00B9582C">
              <w:rPr>
                <w:rFonts w:ascii="Verdana" w:hAnsi="Verdana"/>
                <w:webHidden/>
                <w:sz w:val="20"/>
                <w:szCs w:val="20"/>
              </w:rPr>
              <w:fldChar w:fldCharType="end"/>
            </w:r>
          </w:hyperlink>
        </w:p>
        <w:p w14:paraId="1454DFB4"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84" w:history="1">
            <w:r w:rsidR="006D7C17" w:rsidRPr="00B9582C">
              <w:rPr>
                <w:rStyle w:val="Hyperlink"/>
                <w:rFonts w:ascii="Verdana" w:hAnsi="Verdana"/>
                <w:sz w:val="20"/>
                <w:szCs w:val="20"/>
              </w:rPr>
              <w:t>6.24</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Charitable Status of Our School / Setting</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_Toc108700284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25</w:t>
            </w:r>
            <w:r w:rsidR="006D7C17" w:rsidRPr="00B9582C">
              <w:rPr>
                <w:rFonts w:ascii="Verdana" w:hAnsi="Verdana"/>
                <w:webHidden/>
                <w:sz w:val="20"/>
                <w:szCs w:val="20"/>
              </w:rPr>
              <w:fldChar w:fldCharType="end"/>
            </w:r>
          </w:hyperlink>
        </w:p>
        <w:p w14:paraId="1716A83A"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85" w:history="1">
            <w:r w:rsidR="006D7C17" w:rsidRPr="00B9582C">
              <w:rPr>
                <w:rStyle w:val="Hyperlink"/>
                <w:rFonts w:ascii="Verdana" w:hAnsi="Verdana"/>
                <w:sz w:val="20"/>
                <w:szCs w:val="20"/>
              </w:rPr>
              <w:t>6.25</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Professional Disagreements &amp; Concerns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_Toc108700285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25</w:t>
            </w:r>
            <w:r w:rsidR="006D7C17" w:rsidRPr="00B9582C">
              <w:rPr>
                <w:rFonts w:ascii="Verdana" w:hAnsi="Verdana"/>
                <w:webHidden/>
                <w:sz w:val="20"/>
                <w:szCs w:val="20"/>
              </w:rPr>
              <w:fldChar w:fldCharType="end"/>
            </w:r>
          </w:hyperlink>
        </w:p>
        <w:p w14:paraId="5B407683"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86" w:history="1">
            <w:r w:rsidR="006D7C17" w:rsidRPr="00B9582C">
              <w:rPr>
                <w:rStyle w:val="Hyperlink"/>
                <w:rFonts w:ascii="Verdana" w:hAnsi="Verdana"/>
                <w:sz w:val="20"/>
                <w:szCs w:val="20"/>
              </w:rPr>
              <w:t>6.26</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West Sussex Safeguarding Children Partnership</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_Toc108700286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25</w:t>
            </w:r>
            <w:r w:rsidR="006D7C17" w:rsidRPr="00B9582C">
              <w:rPr>
                <w:rFonts w:ascii="Verdana" w:hAnsi="Verdana"/>
                <w:webHidden/>
                <w:sz w:val="20"/>
                <w:szCs w:val="20"/>
              </w:rPr>
              <w:fldChar w:fldCharType="end"/>
            </w:r>
          </w:hyperlink>
        </w:p>
        <w:p w14:paraId="530F5754" w14:textId="77777777" w:rsidR="006D7C17" w:rsidRPr="00B9582C" w:rsidRDefault="00B9582C" w:rsidP="006D7C17">
          <w:pPr>
            <w:pStyle w:val="TOC1"/>
            <w:rPr>
              <w:rFonts w:ascii="Verdana" w:eastAsiaTheme="minorEastAsia" w:hAnsi="Verdana" w:cstheme="minorBidi"/>
              <w:b w:val="0"/>
              <w:bCs w:val="0"/>
              <w:caps w:val="0"/>
              <w:sz w:val="20"/>
              <w:szCs w:val="20"/>
              <w:shd w:val="clear" w:color="auto" w:fill="auto"/>
            </w:rPr>
          </w:pPr>
          <w:hyperlink w:anchor="_Toc108700287" w:history="1">
            <w:r w:rsidR="006D7C17" w:rsidRPr="00B9582C">
              <w:rPr>
                <w:rStyle w:val="Hyperlink"/>
                <w:rFonts w:ascii="Verdana" w:hAnsi="Verdana"/>
                <w:sz w:val="20"/>
                <w:szCs w:val="20"/>
              </w:rPr>
              <w:t>7</w:t>
            </w:r>
            <w:r w:rsidR="006D7C17" w:rsidRPr="00B9582C">
              <w:rPr>
                <w:rFonts w:ascii="Verdana" w:eastAsiaTheme="minorEastAsia" w:hAnsi="Verdana" w:cstheme="minorBidi"/>
                <w:b w:val="0"/>
                <w:bCs w:val="0"/>
                <w:caps w:val="0"/>
                <w:sz w:val="20"/>
                <w:szCs w:val="20"/>
                <w:shd w:val="clear" w:color="auto" w:fill="auto"/>
              </w:rPr>
              <w:tab/>
            </w:r>
            <w:r w:rsidR="006D7C17" w:rsidRPr="00B9582C">
              <w:rPr>
                <w:rStyle w:val="Hyperlink"/>
                <w:rFonts w:ascii="Verdana" w:hAnsi="Verdana"/>
                <w:sz w:val="20"/>
                <w:szCs w:val="20"/>
              </w:rPr>
              <w:t>The Designated Safeguarding Lead (DSL)</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_Toc108700287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26</w:t>
            </w:r>
            <w:r w:rsidR="006D7C17" w:rsidRPr="00B9582C">
              <w:rPr>
                <w:rFonts w:ascii="Verdana" w:hAnsi="Verdana"/>
                <w:webHidden/>
                <w:sz w:val="20"/>
                <w:szCs w:val="20"/>
              </w:rPr>
              <w:fldChar w:fldCharType="end"/>
            </w:r>
          </w:hyperlink>
        </w:p>
        <w:p w14:paraId="0E962642"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88" w:history="1">
            <w:r w:rsidR="006D7C17" w:rsidRPr="00B9582C">
              <w:rPr>
                <w:rStyle w:val="Hyperlink"/>
                <w:rFonts w:ascii="Verdana" w:hAnsi="Verdana"/>
                <w:sz w:val="20"/>
                <w:szCs w:val="20"/>
              </w:rPr>
              <w:t>7.1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The Designated Safeguarding Lead</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_Toc108700288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26</w:t>
            </w:r>
            <w:r w:rsidR="006D7C17" w:rsidRPr="00B9582C">
              <w:rPr>
                <w:rFonts w:ascii="Verdana" w:hAnsi="Verdana"/>
                <w:webHidden/>
                <w:sz w:val="20"/>
                <w:szCs w:val="20"/>
              </w:rPr>
              <w:fldChar w:fldCharType="end"/>
            </w:r>
          </w:hyperlink>
        </w:p>
        <w:p w14:paraId="3146654E"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89" w:history="1">
            <w:r w:rsidR="006D7C17" w:rsidRPr="00B9582C">
              <w:rPr>
                <w:rStyle w:val="Hyperlink"/>
                <w:rFonts w:ascii="Verdana" w:hAnsi="Verdana"/>
                <w:sz w:val="20"/>
                <w:szCs w:val="20"/>
              </w:rPr>
              <w:t>7.2</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The Designated Safeguarding Lead is expected to:</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_Toc108700289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27</w:t>
            </w:r>
            <w:r w:rsidR="006D7C17" w:rsidRPr="00B9582C">
              <w:rPr>
                <w:rFonts w:ascii="Verdana" w:hAnsi="Verdana"/>
                <w:webHidden/>
                <w:sz w:val="20"/>
                <w:szCs w:val="20"/>
              </w:rPr>
              <w:fldChar w:fldCharType="end"/>
            </w:r>
          </w:hyperlink>
        </w:p>
        <w:p w14:paraId="74A92511"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90" w:history="1">
            <w:r w:rsidR="006D7C17" w:rsidRPr="00B9582C">
              <w:rPr>
                <w:rStyle w:val="Hyperlink"/>
                <w:rFonts w:ascii="Verdana" w:hAnsi="Verdana"/>
                <w:sz w:val="20"/>
                <w:szCs w:val="20"/>
              </w:rPr>
              <w:t>7.3</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Training</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_Toc108700290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28</w:t>
            </w:r>
            <w:r w:rsidR="006D7C17" w:rsidRPr="00B9582C">
              <w:rPr>
                <w:rFonts w:ascii="Verdana" w:hAnsi="Verdana"/>
                <w:webHidden/>
                <w:sz w:val="20"/>
                <w:szCs w:val="20"/>
              </w:rPr>
              <w:fldChar w:fldCharType="end"/>
            </w:r>
          </w:hyperlink>
        </w:p>
        <w:p w14:paraId="1800052C"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91" w:history="1">
            <w:r w:rsidR="006D7C17" w:rsidRPr="00B9582C">
              <w:rPr>
                <w:rStyle w:val="Hyperlink"/>
                <w:rFonts w:ascii="Verdana" w:hAnsi="Verdana"/>
                <w:sz w:val="20"/>
                <w:szCs w:val="20"/>
              </w:rPr>
              <w:t>7.4</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Designated Safeguarding Lead – continual professional development</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_Toc108700291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29</w:t>
            </w:r>
            <w:r w:rsidR="006D7C17" w:rsidRPr="00B9582C">
              <w:rPr>
                <w:rFonts w:ascii="Verdana" w:hAnsi="Verdana"/>
                <w:webHidden/>
                <w:sz w:val="20"/>
                <w:szCs w:val="20"/>
              </w:rPr>
              <w:fldChar w:fldCharType="end"/>
            </w:r>
          </w:hyperlink>
        </w:p>
        <w:p w14:paraId="53D33689" w14:textId="77777777" w:rsidR="006D7C17" w:rsidRPr="00B9582C" w:rsidRDefault="00B9582C" w:rsidP="006D7C17">
          <w:pPr>
            <w:pStyle w:val="TOC1"/>
            <w:rPr>
              <w:rFonts w:ascii="Verdana" w:eastAsiaTheme="minorEastAsia" w:hAnsi="Verdana" w:cstheme="minorBidi"/>
              <w:b w:val="0"/>
              <w:bCs w:val="0"/>
              <w:caps w:val="0"/>
              <w:sz w:val="20"/>
              <w:szCs w:val="20"/>
              <w:shd w:val="clear" w:color="auto" w:fill="auto"/>
            </w:rPr>
          </w:pPr>
          <w:hyperlink w:anchor="_Toc108700292" w:history="1">
            <w:r w:rsidR="006D7C17" w:rsidRPr="00B9582C">
              <w:rPr>
                <w:rStyle w:val="Hyperlink"/>
                <w:rFonts w:ascii="Verdana" w:hAnsi="Verdana" w:cstheme="minorHAnsi"/>
                <w:sz w:val="20"/>
                <w:szCs w:val="20"/>
              </w:rPr>
              <w:t>8</w:t>
            </w:r>
            <w:r w:rsidR="006D7C17" w:rsidRPr="00B9582C">
              <w:rPr>
                <w:rFonts w:ascii="Verdana" w:eastAsiaTheme="minorEastAsia" w:hAnsi="Verdana" w:cstheme="minorBidi"/>
                <w:b w:val="0"/>
                <w:bCs w:val="0"/>
                <w:caps w:val="0"/>
                <w:sz w:val="20"/>
                <w:szCs w:val="20"/>
                <w:shd w:val="clear" w:color="auto" w:fill="auto"/>
              </w:rPr>
              <w:tab/>
            </w:r>
            <w:r w:rsidR="006D7C17" w:rsidRPr="00B9582C">
              <w:rPr>
                <w:rStyle w:val="Hyperlink"/>
                <w:rFonts w:ascii="Verdana" w:hAnsi="Verdana" w:cstheme="minorHAnsi"/>
                <w:sz w:val="20"/>
                <w:szCs w:val="20"/>
              </w:rPr>
              <w:t>When to be concerned a child is at risk of abuse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_Toc108700292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30</w:t>
            </w:r>
            <w:r w:rsidR="006D7C17" w:rsidRPr="00B9582C">
              <w:rPr>
                <w:rFonts w:ascii="Verdana" w:hAnsi="Verdana"/>
                <w:webHidden/>
                <w:sz w:val="20"/>
                <w:szCs w:val="20"/>
              </w:rPr>
              <w:fldChar w:fldCharType="end"/>
            </w:r>
          </w:hyperlink>
        </w:p>
        <w:p w14:paraId="68DFFF88"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93" w:history="1">
            <w:r w:rsidR="006D7C17" w:rsidRPr="00B9582C">
              <w:rPr>
                <w:rStyle w:val="Hyperlink"/>
                <w:rFonts w:ascii="Verdana" w:hAnsi="Verdana"/>
                <w:sz w:val="20"/>
                <w:szCs w:val="20"/>
              </w:rPr>
              <w:t>8.1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Our school recognises that all children and young people are vulnerable to abuse.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_Toc108700293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30</w:t>
            </w:r>
            <w:r w:rsidR="006D7C17" w:rsidRPr="00B9582C">
              <w:rPr>
                <w:rFonts w:ascii="Verdana" w:hAnsi="Verdana"/>
                <w:webHidden/>
                <w:sz w:val="20"/>
                <w:szCs w:val="20"/>
              </w:rPr>
              <w:fldChar w:fldCharType="end"/>
            </w:r>
          </w:hyperlink>
        </w:p>
        <w:p w14:paraId="745AF578"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94" w:history="1">
            <w:r w:rsidR="006D7C17" w:rsidRPr="00B9582C">
              <w:rPr>
                <w:rStyle w:val="Hyperlink"/>
                <w:rFonts w:ascii="Verdana" w:hAnsi="Verdana"/>
                <w:sz w:val="20"/>
                <w:szCs w:val="20"/>
              </w:rPr>
              <w:t>8.2</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Recognising Physical Abuse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_Toc108700294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32</w:t>
            </w:r>
            <w:r w:rsidR="006D7C17" w:rsidRPr="00B9582C">
              <w:rPr>
                <w:rFonts w:ascii="Verdana" w:hAnsi="Verdana"/>
                <w:webHidden/>
                <w:sz w:val="20"/>
                <w:szCs w:val="20"/>
              </w:rPr>
              <w:fldChar w:fldCharType="end"/>
            </w:r>
          </w:hyperlink>
        </w:p>
        <w:p w14:paraId="60880077"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95" w:history="1">
            <w:r w:rsidR="006D7C17" w:rsidRPr="00B9582C">
              <w:rPr>
                <w:rStyle w:val="Hyperlink"/>
                <w:rFonts w:ascii="Verdana" w:hAnsi="Verdana"/>
                <w:sz w:val="20"/>
                <w:szCs w:val="20"/>
              </w:rPr>
              <w:t>8.3</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Recognising perplexing cases which may indicate a possibility of fabricated or Induced Illness (FFI)</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_Toc108700295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34</w:t>
            </w:r>
            <w:r w:rsidR="006D7C17" w:rsidRPr="00B9582C">
              <w:rPr>
                <w:rFonts w:ascii="Verdana" w:hAnsi="Verdana"/>
                <w:webHidden/>
                <w:sz w:val="20"/>
                <w:szCs w:val="20"/>
              </w:rPr>
              <w:fldChar w:fldCharType="end"/>
            </w:r>
          </w:hyperlink>
        </w:p>
        <w:p w14:paraId="5C86C971"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96" w:history="1">
            <w:r w:rsidR="006D7C17" w:rsidRPr="00B9582C">
              <w:rPr>
                <w:rStyle w:val="Hyperlink"/>
                <w:rFonts w:ascii="Verdana" w:hAnsi="Verdana"/>
                <w:sz w:val="20"/>
                <w:szCs w:val="20"/>
              </w:rPr>
              <w:t>8.4</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Recognising Emotional Abuse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_Toc108700296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34</w:t>
            </w:r>
            <w:r w:rsidR="006D7C17" w:rsidRPr="00B9582C">
              <w:rPr>
                <w:rFonts w:ascii="Verdana" w:hAnsi="Verdana"/>
                <w:webHidden/>
                <w:sz w:val="20"/>
                <w:szCs w:val="20"/>
              </w:rPr>
              <w:fldChar w:fldCharType="end"/>
            </w:r>
          </w:hyperlink>
        </w:p>
        <w:p w14:paraId="39EAE9B0"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97" w:history="1">
            <w:r w:rsidR="006D7C17" w:rsidRPr="00B9582C">
              <w:rPr>
                <w:rStyle w:val="Hyperlink"/>
                <w:rFonts w:ascii="Verdana" w:hAnsi="Verdana"/>
                <w:sz w:val="20"/>
                <w:szCs w:val="20"/>
              </w:rPr>
              <w:t>8.5</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Recognising Neglect</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_Toc108700297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36</w:t>
            </w:r>
            <w:r w:rsidR="006D7C17" w:rsidRPr="00B9582C">
              <w:rPr>
                <w:rFonts w:ascii="Verdana" w:hAnsi="Verdana"/>
                <w:webHidden/>
                <w:sz w:val="20"/>
                <w:szCs w:val="20"/>
              </w:rPr>
              <w:fldChar w:fldCharType="end"/>
            </w:r>
          </w:hyperlink>
        </w:p>
        <w:p w14:paraId="0413E586"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98" w:history="1">
            <w:r w:rsidR="006D7C17" w:rsidRPr="00B9582C">
              <w:rPr>
                <w:rStyle w:val="Hyperlink"/>
                <w:rFonts w:ascii="Verdana" w:hAnsi="Verdana"/>
                <w:sz w:val="20"/>
                <w:szCs w:val="20"/>
              </w:rPr>
              <w:t>8.6</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Neglect - Using the West Sussex Partnership Neglect Suite of Tools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_Toc108700298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36</w:t>
            </w:r>
            <w:r w:rsidR="006D7C17" w:rsidRPr="00B9582C">
              <w:rPr>
                <w:rFonts w:ascii="Verdana" w:hAnsi="Verdana"/>
                <w:webHidden/>
                <w:sz w:val="20"/>
                <w:szCs w:val="20"/>
              </w:rPr>
              <w:fldChar w:fldCharType="end"/>
            </w:r>
          </w:hyperlink>
        </w:p>
        <w:p w14:paraId="0A58FE54"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299" w:history="1">
            <w:r w:rsidR="006D7C17" w:rsidRPr="00B9582C">
              <w:rPr>
                <w:rStyle w:val="Hyperlink"/>
                <w:rFonts w:ascii="Verdana" w:hAnsi="Verdana"/>
                <w:sz w:val="20"/>
                <w:szCs w:val="20"/>
              </w:rPr>
              <w:t>8.7</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Recognising Sexual Abuse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_Toc108700299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37</w:t>
            </w:r>
            <w:r w:rsidR="006D7C17" w:rsidRPr="00B9582C">
              <w:rPr>
                <w:rFonts w:ascii="Verdana" w:hAnsi="Verdana"/>
                <w:webHidden/>
                <w:sz w:val="20"/>
                <w:szCs w:val="20"/>
              </w:rPr>
              <w:fldChar w:fldCharType="end"/>
            </w:r>
          </w:hyperlink>
        </w:p>
        <w:p w14:paraId="13219C48"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00" w:history="1">
            <w:r w:rsidR="006D7C17" w:rsidRPr="00B9582C">
              <w:rPr>
                <w:rStyle w:val="Hyperlink"/>
                <w:rFonts w:ascii="Verdana" w:hAnsi="Verdana"/>
                <w:sz w:val="20"/>
                <w:szCs w:val="20"/>
              </w:rPr>
              <w:t>8.8</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Preventing Radicalisation</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_Toc108700300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39</w:t>
            </w:r>
            <w:r w:rsidR="006D7C17" w:rsidRPr="00B9582C">
              <w:rPr>
                <w:rFonts w:ascii="Verdana" w:hAnsi="Verdana"/>
                <w:webHidden/>
                <w:sz w:val="20"/>
                <w:szCs w:val="20"/>
              </w:rPr>
              <w:fldChar w:fldCharType="end"/>
            </w:r>
          </w:hyperlink>
        </w:p>
        <w:p w14:paraId="0B753FBD"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01" w:history="1">
            <w:r w:rsidR="006D7C17" w:rsidRPr="00B9582C">
              <w:rPr>
                <w:rStyle w:val="Hyperlink"/>
                <w:rFonts w:ascii="Verdana" w:hAnsi="Verdana"/>
                <w:sz w:val="20"/>
                <w:szCs w:val="20"/>
              </w:rPr>
              <w:t>8.9</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The Prevent Duty</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_Toc108700301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39</w:t>
            </w:r>
            <w:r w:rsidR="006D7C17" w:rsidRPr="00B9582C">
              <w:rPr>
                <w:rFonts w:ascii="Verdana" w:hAnsi="Verdana"/>
                <w:webHidden/>
                <w:sz w:val="20"/>
                <w:szCs w:val="20"/>
              </w:rPr>
              <w:fldChar w:fldCharType="end"/>
            </w:r>
          </w:hyperlink>
        </w:p>
        <w:p w14:paraId="2C1AF760"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02" w:history="1">
            <w:r w:rsidR="006D7C17" w:rsidRPr="00B9582C">
              <w:rPr>
                <w:rStyle w:val="Hyperlink"/>
                <w:rFonts w:ascii="Verdana" w:hAnsi="Verdana"/>
                <w:sz w:val="20"/>
                <w:szCs w:val="20"/>
              </w:rPr>
              <w:t>8.10</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Sexual Violence &amp; Harassment</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_Toc108700302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40</w:t>
            </w:r>
            <w:r w:rsidR="006D7C17" w:rsidRPr="00B9582C">
              <w:rPr>
                <w:rFonts w:ascii="Verdana" w:hAnsi="Verdana"/>
                <w:webHidden/>
                <w:sz w:val="20"/>
                <w:szCs w:val="20"/>
              </w:rPr>
              <w:fldChar w:fldCharType="end"/>
            </w:r>
          </w:hyperlink>
        </w:p>
        <w:p w14:paraId="2190DCD1"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03" w:history="1">
            <w:r w:rsidR="006D7C17" w:rsidRPr="00B9582C">
              <w:rPr>
                <w:rStyle w:val="Hyperlink"/>
                <w:rFonts w:ascii="Verdana" w:eastAsiaTheme="minorHAnsi" w:hAnsi="Verdana"/>
                <w:sz w:val="20"/>
                <w:szCs w:val="20"/>
                <w:lang w:eastAsia="en-US"/>
              </w:rPr>
              <w:t>8.11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eastAsiaTheme="minorHAnsi" w:hAnsi="Verdana"/>
                <w:sz w:val="20"/>
                <w:szCs w:val="20"/>
                <w:lang w:eastAsia="en-US"/>
              </w:rPr>
              <w:t>Our staff will recognise the importance of:</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_Toc108700303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41</w:t>
            </w:r>
            <w:r w:rsidR="006D7C17" w:rsidRPr="00B9582C">
              <w:rPr>
                <w:rFonts w:ascii="Verdana" w:hAnsi="Verdana"/>
                <w:webHidden/>
                <w:sz w:val="20"/>
                <w:szCs w:val="20"/>
              </w:rPr>
              <w:fldChar w:fldCharType="end"/>
            </w:r>
          </w:hyperlink>
        </w:p>
        <w:p w14:paraId="4D740794"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04" w:history="1">
            <w:r w:rsidR="006D7C17" w:rsidRPr="00B9582C">
              <w:rPr>
                <w:rStyle w:val="Hyperlink"/>
                <w:rFonts w:ascii="Verdana" w:hAnsi="Verdana"/>
                <w:sz w:val="20"/>
                <w:szCs w:val="20"/>
              </w:rPr>
              <w:t>8.12</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Preventing Child on Child Abuse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_Toc108700304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42</w:t>
            </w:r>
            <w:r w:rsidR="006D7C17" w:rsidRPr="00B9582C">
              <w:rPr>
                <w:rFonts w:ascii="Verdana" w:hAnsi="Verdana"/>
                <w:webHidden/>
                <w:sz w:val="20"/>
                <w:szCs w:val="20"/>
              </w:rPr>
              <w:fldChar w:fldCharType="end"/>
            </w:r>
          </w:hyperlink>
        </w:p>
        <w:p w14:paraId="7753A7CE"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05" w:history="1">
            <w:r w:rsidR="006D7C17" w:rsidRPr="00B9582C">
              <w:rPr>
                <w:rStyle w:val="Hyperlink"/>
                <w:rFonts w:ascii="Verdana" w:eastAsiaTheme="minorHAnsi" w:hAnsi="Verdana"/>
                <w:sz w:val="20"/>
                <w:szCs w:val="20"/>
                <w:lang w:eastAsia="en-US"/>
                <w14:shadow w14:blurRad="50800" w14:dist="38100" w14:dir="2700000" w14:sx="100000" w14:sy="100000" w14:kx="0" w14:ky="0" w14:algn="tl">
                  <w14:srgbClr w14:val="000000">
                    <w14:alpha w14:val="60000"/>
                  </w14:srgbClr>
                </w14:shadow>
              </w:rPr>
              <w:t>8.13</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eastAsiaTheme="minorHAnsi" w:hAnsi="Verdana"/>
                <w:sz w:val="20"/>
                <w:szCs w:val="20"/>
                <w:lang w:eastAsia="en-US"/>
                <w14:shadow w14:blurRad="50800" w14:dist="38100" w14:dir="2700000" w14:sx="100000" w14:sy="100000" w14:kx="0" w14:ky="0" w14:algn="tl">
                  <w14:srgbClr w14:val="000000">
                    <w14:alpha w14:val="60000"/>
                  </w14:srgbClr>
                </w14:shadow>
              </w:rPr>
              <w:t>Sexual violence – rape &amp; sexual assault, including by penetration.</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_Toc108700305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43</w:t>
            </w:r>
            <w:r w:rsidR="006D7C17" w:rsidRPr="00B9582C">
              <w:rPr>
                <w:rFonts w:ascii="Verdana" w:hAnsi="Verdana"/>
                <w:webHidden/>
                <w:sz w:val="20"/>
                <w:szCs w:val="20"/>
              </w:rPr>
              <w:fldChar w:fldCharType="end"/>
            </w:r>
          </w:hyperlink>
        </w:p>
        <w:p w14:paraId="5F599161"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06" w:history="1">
            <w:r w:rsidR="006D7C17" w:rsidRPr="00B9582C">
              <w:rPr>
                <w:rStyle w:val="Hyperlink"/>
                <w:rFonts w:ascii="Verdana" w:eastAsiaTheme="minorHAnsi" w:hAnsi="Verdana"/>
                <w:sz w:val="20"/>
                <w:szCs w:val="20"/>
                <w:lang w:eastAsia="en-US"/>
                <w14:shadow w14:blurRad="50800" w14:dist="38100" w14:dir="2700000" w14:sx="100000" w14:sy="100000" w14:kx="0" w14:ky="0" w14:algn="tl">
                  <w14:srgbClr w14:val="000000">
                    <w14:alpha w14:val="60000"/>
                  </w14:srgbClr>
                </w14:shadow>
              </w:rPr>
              <w:t>8.14</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eastAsiaTheme="minorHAnsi" w:hAnsi="Verdana"/>
                <w:sz w:val="20"/>
                <w:szCs w:val="20"/>
                <w:lang w:eastAsia="en-US"/>
                <w14:shadow w14:blurRad="50800" w14:dist="38100" w14:dir="2700000" w14:sx="100000" w14:sy="100000" w14:kx="0" w14:ky="0" w14:algn="tl">
                  <w14:srgbClr w14:val="000000">
                    <w14:alpha w14:val="60000"/>
                  </w14:srgbClr>
                </w14:shadow>
              </w:rPr>
              <w:t>What is consent?</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_Toc108700306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43</w:t>
            </w:r>
            <w:r w:rsidR="006D7C17" w:rsidRPr="00B9582C">
              <w:rPr>
                <w:rFonts w:ascii="Verdana" w:hAnsi="Verdana"/>
                <w:webHidden/>
                <w:sz w:val="20"/>
                <w:szCs w:val="20"/>
              </w:rPr>
              <w:fldChar w:fldCharType="end"/>
            </w:r>
          </w:hyperlink>
        </w:p>
        <w:p w14:paraId="0A2B26B6"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07" w:history="1">
            <w:r w:rsidR="006D7C17" w:rsidRPr="00B9582C">
              <w:rPr>
                <w:rStyle w:val="Hyperlink"/>
                <w:rFonts w:ascii="Verdana" w:eastAsiaTheme="minorHAnsi" w:hAnsi="Verdana"/>
                <w:sz w:val="20"/>
                <w:szCs w:val="20"/>
                <w:lang w:eastAsia="en-US"/>
                <w14:shadow w14:blurRad="50800" w14:dist="38100" w14:dir="2700000" w14:sx="100000" w14:sy="100000" w14:kx="0" w14:ky="0" w14:algn="tl">
                  <w14:srgbClr w14:val="000000">
                    <w14:alpha w14:val="60000"/>
                  </w14:srgbClr>
                </w14:shadow>
              </w:rPr>
              <w:t>8.15</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eastAsiaTheme="minorHAnsi" w:hAnsi="Verdana"/>
                <w:sz w:val="20"/>
                <w:szCs w:val="20"/>
                <w:lang w:eastAsia="en-US"/>
                <w14:shadow w14:blurRad="50800" w14:dist="38100" w14:dir="2700000" w14:sx="100000" w14:sy="100000" w14:kx="0" w14:ky="0" w14:algn="tl">
                  <w14:srgbClr w14:val="000000">
                    <w14:alpha w14:val="60000"/>
                  </w14:srgbClr>
                </w14:shadow>
              </w:rPr>
              <w:t>Sexual harassment</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_Toc108700307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43</w:t>
            </w:r>
            <w:r w:rsidR="006D7C17" w:rsidRPr="00B9582C">
              <w:rPr>
                <w:rFonts w:ascii="Verdana" w:hAnsi="Verdana"/>
                <w:webHidden/>
                <w:sz w:val="20"/>
                <w:szCs w:val="20"/>
              </w:rPr>
              <w:fldChar w:fldCharType="end"/>
            </w:r>
          </w:hyperlink>
        </w:p>
        <w:p w14:paraId="3478B9E2"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08" w:history="1">
            <w:r w:rsidR="006D7C17" w:rsidRPr="00B9582C">
              <w:rPr>
                <w:rStyle w:val="Hyperlink"/>
                <w:rFonts w:ascii="Verdana" w:hAnsi="Verdana"/>
                <w:sz w:val="20"/>
                <w:szCs w:val="20"/>
                <w14:shadow w14:blurRad="50800" w14:dist="38100" w14:dir="2700000" w14:sx="100000" w14:sy="100000" w14:kx="0" w14:ky="0" w14:algn="tl">
                  <w14:srgbClr w14:val="000000">
                    <w14:alpha w14:val="60000"/>
                  </w14:srgbClr>
                </w14:shadow>
              </w:rPr>
              <w:t>8.16</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14:shadow w14:blurRad="50800" w14:dist="38100" w14:dir="2700000" w14:sx="100000" w14:sy="100000" w14:kx="0" w14:ky="0" w14:algn="tl">
                  <w14:srgbClr w14:val="000000">
                    <w14:alpha w14:val="60000"/>
                  </w14:srgbClr>
                </w14:shadow>
              </w:rPr>
              <w:t>Upskirting</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_Toc108700308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44</w:t>
            </w:r>
            <w:r w:rsidR="006D7C17" w:rsidRPr="00B9582C">
              <w:rPr>
                <w:rFonts w:ascii="Verdana" w:hAnsi="Verdana"/>
                <w:webHidden/>
                <w:sz w:val="20"/>
                <w:szCs w:val="20"/>
              </w:rPr>
              <w:fldChar w:fldCharType="end"/>
            </w:r>
          </w:hyperlink>
        </w:p>
        <w:p w14:paraId="167FDB8F"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09" w:history="1">
            <w:r w:rsidR="006D7C17" w:rsidRPr="00B9582C">
              <w:rPr>
                <w:rStyle w:val="Hyperlink"/>
                <w:rFonts w:ascii="Verdana" w:eastAsiaTheme="minorHAnsi" w:hAnsi="Verdana"/>
                <w:sz w:val="20"/>
                <w:szCs w:val="20"/>
                <w:lang w:eastAsia="en-US"/>
              </w:rPr>
              <w:t>8.17</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eastAsiaTheme="minorHAnsi" w:hAnsi="Verdana"/>
                <w:sz w:val="20"/>
                <w:szCs w:val="20"/>
                <w:lang w:eastAsia="en-US"/>
              </w:rPr>
              <w:t>Sharing Nudes and semi-nude images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_Toc108700309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44</w:t>
            </w:r>
            <w:r w:rsidR="006D7C17" w:rsidRPr="00B9582C">
              <w:rPr>
                <w:rFonts w:ascii="Verdana" w:hAnsi="Verdana"/>
                <w:webHidden/>
                <w:sz w:val="20"/>
                <w:szCs w:val="20"/>
              </w:rPr>
              <w:fldChar w:fldCharType="end"/>
            </w:r>
          </w:hyperlink>
        </w:p>
        <w:p w14:paraId="4216C93A" w14:textId="77777777" w:rsidR="006D7C17" w:rsidRPr="00B9582C" w:rsidRDefault="00B9582C" w:rsidP="006D7C17">
          <w:pPr>
            <w:pStyle w:val="TOC1"/>
            <w:rPr>
              <w:rFonts w:ascii="Verdana" w:eastAsiaTheme="minorEastAsia" w:hAnsi="Verdana" w:cstheme="minorBidi"/>
              <w:b w:val="0"/>
              <w:bCs w:val="0"/>
              <w:caps w:val="0"/>
              <w:sz w:val="20"/>
              <w:szCs w:val="20"/>
              <w:shd w:val="clear" w:color="auto" w:fill="auto"/>
            </w:rPr>
          </w:pPr>
          <w:hyperlink w:anchor="_Toc108700310" w:history="1">
            <w:r w:rsidR="006D7C17" w:rsidRPr="00B9582C">
              <w:rPr>
                <w:rStyle w:val="Hyperlink"/>
                <w:rFonts w:ascii="Verdana" w:hAnsi="Verdana"/>
                <w:sz w:val="20"/>
                <w:szCs w:val="20"/>
              </w:rPr>
              <w:t>9</w:t>
            </w:r>
            <w:r w:rsidR="006D7C17" w:rsidRPr="00B9582C">
              <w:rPr>
                <w:rFonts w:ascii="Verdana" w:eastAsiaTheme="minorEastAsia" w:hAnsi="Verdana" w:cstheme="minorBidi"/>
                <w:b w:val="0"/>
                <w:bCs w:val="0"/>
                <w:caps w:val="0"/>
                <w:sz w:val="20"/>
                <w:szCs w:val="20"/>
                <w:shd w:val="clear" w:color="auto" w:fill="auto"/>
              </w:rPr>
              <w:tab/>
            </w:r>
            <w:r w:rsidR="006D7C17" w:rsidRPr="00B9582C">
              <w:rPr>
                <w:rStyle w:val="Hyperlink"/>
                <w:rFonts w:ascii="Verdana" w:hAnsi="Verdana"/>
                <w:sz w:val="20"/>
                <w:szCs w:val="20"/>
              </w:rPr>
              <w:t>Children requiring mental health support</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_Toc108700310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45</w:t>
            </w:r>
            <w:r w:rsidR="006D7C17" w:rsidRPr="00B9582C">
              <w:rPr>
                <w:rFonts w:ascii="Verdana" w:hAnsi="Verdana"/>
                <w:webHidden/>
                <w:sz w:val="20"/>
                <w:szCs w:val="20"/>
              </w:rPr>
              <w:fldChar w:fldCharType="end"/>
            </w:r>
          </w:hyperlink>
        </w:p>
        <w:p w14:paraId="7F328C76"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11" w:history="1">
            <w:r w:rsidR="006D7C17" w:rsidRPr="00B9582C">
              <w:rPr>
                <w:rStyle w:val="Hyperlink"/>
                <w:rFonts w:ascii="Verdana" w:hAnsi="Verdana"/>
                <w:sz w:val="20"/>
                <w:szCs w:val="20"/>
              </w:rPr>
              <w:t>9.1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Our school/college has an Emotional Well-being Lead and that is …………………………..</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_Toc108700311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45</w:t>
            </w:r>
            <w:r w:rsidR="006D7C17" w:rsidRPr="00B9582C">
              <w:rPr>
                <w:rFonts w:ascii="Verdana" w:hAnsi="Verdana"/>
                <w:webHidden/>
                <w:sz w:val="20"/>
                <w:szCs w:val="20"/>
              </w:rPr>
              <w:fldChar w:fldCharType="end"/>
            </w:r>
          </w:hyperlink>
        </w:p>
        <w:p w14:paraId="51437544"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12" w:history="1">
            <w:r w:rsidR="006D7C17" w:rsidRPr="00B9582C">
              <w:rPr>
                <w:rStyle w:val="Hyperlink"/>
                <w:rFonts w:ascii="Verdana" w:hAnsi="Verdana"/>
                <w:sz w:val="20"/>
                <w:szCs w:val="20"/>
              </w:rPr>
              <w:t>9.2</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West Sussex Single Point of Access (SPoA)</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_Toc108700312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45</w:t>
            </w:r>
            <w:r w:rsidR="006D7C17" w:rsidRPr="00B9582C">
              <w:rPr>
                <w:rFonts w:ascii="Verdana" w:hAnsi="Verdana"/>
                <w:webHidden/>
                <w:sz w:val="20"/>
                <w:szCs w:val="20"/>
              </w:rPr>
              <w:fldChar w:fldCharType="end"/>
            </w:r>
          </w:hyperlink>
        </w:p>
        <w:p w14:paraId="23F688D9"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13" w:history="1">
            <w:r w:rsidR="006D7C17" w:rsidRPr="00B9582C">
              <w:rPr>
                <w:rStyle w:val="Hyperlink"/>
                <w:rFonts w:ascii="Verdana" w:hAnsi="Verdana"/>
                <w:sz w:val="20"/>
                <w:szCs w:val="20"/>
              </w:rPr>
              <w:t>9.3</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Making a referral</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_Toc108700313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46</w:t>
            </w:r>
            <w:r w:rsidR="006D7C17" w:rsidRPr="00B9582C">
              <w:rPr>
                <w:rFonts w:ascii="Verdana" w:hAnsi="Verdana"/>
                <w:webHidden/>
                <w:sz w:val="20"/>
                <w:szCs w:val="20"/>
              </w:rPr>
              <w:fldChar w:fldCharType="end"/>
            </w:r>
          </w:hyperlink>
        </w:p>
        <w:p w14:paraId="43ECA9D3"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14" w:history="1">
            <w:r w:rsidR="006D7C17" w:rsidRPr="00B9582C">
              <w:rPr>
                <w:rStyle w:val="Hyperlink"/>
                <w:rFonts w:ascii="Verdana" w:hAnsi="Verdana"/>
                <w:sz w:val="20"/>
                <w:szCs w:val="20"/>
              </w:rPr>
              <w:t>9.4</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Additional Services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_Toc108700314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46</w:t>
            </w:r>
            <w:r w:rsidR="006D7C17" w:rsidRPr="00B9582C">
              <w:rPr>
                <w:rFonts w:ascii="Verdana" w:hAnsi="Verdana"/>
                <w:webHidden/>
                <w:sz w:val="20"/>
                <w:szCs w:val="20"/>
              </w:rPr>
              <w:fldChar w:fldCharType="end"/>
            </w:r>
          </w:hyperlink>
        </w:p>
        <w:p w14:paraId="693BD7F2"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15" w:history="1">
            <w:r w:rsidR="006D7C17" w:rsidRPr="00B9582C">
              <w:rPr>
                <w:rStyle w:val="Hyperlink"/>
                <w:rFonts w:ascii="Verdana" w:hAnsi="Verdana"/>
                <w:sz w:val="20"/>
                <w:szCs w:val="20"/>
              </w:rPr>
              <w:t>9.5</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Self-Harm Guidance for Schools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_Toc108700315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47</w:t>
            </w:r>
            <w:r w:rsidR="006D7C17" w:rsidRPr="00B9582C">
              <w:rPr>
                <w:rFonts w:ascii="Verdana" w:hAnsi="Verdana"/>
                <w:webHidden/>
                <w:sz w:val="20"/>
                <w:szCs w:val="20"/>
              </w:rPr>
              <w:fldChar w:fldCharType="end"/>
            </w:r>
          </w:hyperlink>
        </w:p>
        <w:p w14:paraId="37D84604"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16" w:history="1">
            <w:r w:rsidR="006D7C17" w:rsidRPr="00B9582C">
              <w:rPr>
                <w:rStyle w:val="Hyperlink"/>
                <w:rFonts w:ascii="Verdana" w:hAnsi="Verdana"/>
                <w:sz w:val="20"/>
                <w:szCs w:val="20"/>
              </w:rPr>
              <w:t>9.6</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COVID-19</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_Toc108700316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47</w:t>
            </w:r>
            <w:r w:rsidR="006D7C17" w:rsidRPr="00B9582C">
              <w:rPr>
                <w:rFonts w:ascii="Verdana" w:hAnsi="Verdana"/>
                <w:webHidden/>
                <w:sz w:val="20"/>
                <w:szCs w:val="20"/>
              </w:rPr>
              <w:fldChar w:fldCharType="end"/>
            </w:r>
          </w:hyperlink>
        </w:p>
        <w:p w14:paraId="7F02DEE4"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17" w:history="1">
            <w:r w:rsidR="006D7C17" w:rsidRPr="00B9582C">
              <w:rPr>
                <w:rStyle w:val="Hyperlink"/>
                <w:rFonts w:ascii="Verdana" w:hAnsi="Verdana"/>
                <w:sz w:val="20"/>
                <w:szCs w:val="20"/>
              </w:rPr>
              <w:t>9.7</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Mental Health and RE/RSE/HE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_Toc108700317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47</w:t>
            </w:r>
            <w:r w:rsidR="006D7C17" w:rsidRPr="00B9582C">
              <w:rPr>
                <w:rFonts w:ascii="Verdana" w:hAnsi="Verdana"/>
                <w:webHidden/>
                <w:sz w:val="20"/>
                <w:szCs w:val="20"/>
              </w:rPr>
              <w:fldChar w:fldCharType="end"/>
            </w:r>
          </w:hyperlink>
        </w:p>
        <w:p w14:paraId="2C2DD00F" w14:textId="77777777" w:rsidR="006D7C17" w:rsidRPr="00B9582C" w:rsidRDefault="00B9582C" w:rsidP="006D7C17">
          <w:pPr>
            <w:pStyle w:val="TOC1"/>
            <w:rPr>
              <w:rFonts w:ascii="Verdana" w:eastAsiaTheme="minorEastAsia" w:hAnsi="Verdana" w:cstheme="minorBidi"/>
              <w:b w:val="0"/>
              <w:bCs w:val="0"/>
              <w:caps w:val="0"/>
              <w:sz w:val="20"/>
              <w:szCs w:val="20"/>
              <w:shd w:val="clear" w:color="auto" w:fill="auto"/>
            </w:rPr>
          </w:pPr>
          <w:hyperlink w:anchor="_Toc108700318" w:history="1">
            <w:r w:rsidR="006D7C17" w:rsidRPr="00B9582C">
              <w:rPr>
                <w:rStyle w:val="Hyperlink"/>
                <w:rFonts w:ascii="Verdana" w:hAnsi="Verdana"/>
                <w:sz w:val="20"/>
                <w:szCs w:val="20"/>
              </w:rPr>
              <w:t>10</w:t>
            </w:r>
            <w:r w:rsidR="006D7C17" w:rsidRPr="00B9582C">
              <w:rPr>
                <w:rFonts w:ascii="Verdana" w:eastAsiaTheme="minorEastAsia" w:hAnsi="Verdana" w:cstheme="minorBidi"/>
                <w:b w:val="0"/>
                <w:bCs w:val="0"/>
                <w:caps w:val="0"/>
                <w:sz w:val="20"/>
                <w:szCs w:val="20"/>
                <w:shd w:val="clear" w:color="auto" w:fill="auto"/>
              </w:rPr>
              <w:tab/>
            </w:r>
            <w:r w:rsidR="006D7C17" w:rsidRPr="00B9582C">
              <w:rPr>
                <w:rStyle w:val="Hyperlink"/>
                <w:rFonts w:ascii="Verdana" w:hAnsi="Verdana"/>
                <w:sz w:val="20"/>
                <w:szCs w:val="20"/>
              </w:rPr>
              <w:t>.  Dealing with a disclosure of abuse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_Toc108700318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47</w:t>
            </w:r>
            <w:r w:rsidR="006D7C17" w:rsidRPr="00B9582C">
              <w:rPr>
                <w:rFonts w:ascii="Verdana" w:hAnsi="Verdana"/>
                <w:webHidden/>
                <w:sz w:val="20"/>
                <w:szCs w:val="20"/>
              </w:rPr>
              <w:fldChar w:fldCharType="end"/>
            </w:r>
          </w:hyperlink>
        </w:p>
        <w:p w14:paraId="74939368"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19" w:history="1">
            <w:r w:rsidR="006D7C17" w:rsidRPr="00B9582C">
              <w:rPr>
                <w:rStyle w:val="Hyperlink"/>
                <w:rFonts w:ascii="Verdana" w:hAnsi="Verdana"/>
                <w:sz w:val="20"/>
                <w:szCs w:val="20"/>
              </w:rPr>
              <w:t>10.1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We are determined</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_Toc108700319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47</w:t>
            </w:r>
            <w:r w:rsidR="006D7C17" w:rsidRPr="00B9582C">
              <w:rPr>
                <w:rFonts w:ascii="Verdana" w:hAnsi="Verdana"/>
                <w:webHidden/>
                <w:sz w:val="20"/>
                <w:szCs w:val="20"/>
              </w:rPr>
              <w:fldChar w:fldCharType="end"/>
            </w:r>
          </w:hyperlink>
        </w:p>
        <w:p w14:paraId="5C8AF351"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20" w:history="1">
            <w:r w:rsidR="006D7C17" w:rsidRPr="00B9582C">
              <w:rPr>
                <w:rStyle w:val="Hyperlink"/>
                <w:rFonts w:ascii="Verdana" w:hAnsi="Verdana"/>
                <w:sz w:val="20"/>
                <w:szCs w:val="20"/>
              </w:rPr>
              <w:t>10.2</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If a child discloses – we will:</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_Toc108700320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47</w:t>
            </w:r>
            <w:r w:rsidR="006D7C17" w:rsidRPr="00B9582C">
              <w:rPr>
                <w:rFonts w:ascii="Verdana" w:hAnsi="Verdana"/>
                <w:webHidden/>
                <w:sz w:val="20"/>
                <w:szCs w:val="20"/>
              </w:rPr>
              <w:fldChar w:fldCharType="end"/>
            </w:r>
          </w:hyperlink>
        </w:p>
        <w:p w14:paraId="59A5520D"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21" w:history="1">
            <w:r w:rsidR="006D7C17" w:rsidRPr="00B9582C">
              <w:rPr>
                <w:rStyle w:val="Hyperlink"/>
                <w:rFonts w:ascii="Verdana" w:hAnsi="Verdana"/>
                <w:sz w:val="20"/>
                <w:szCs w:val="20"/>
              </w:rPr>
              <w:t>10.3</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When recording information, we will:</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_Toc108700321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48</w:t>
            </w:r>
            <w:r w:rsidR="006D7C17" w:rsidRPr="00B9582C">
              <w:rPr>
                <w:rFonts w:ascii="Verdana" w:hAnsi="Verdana"/>
                <w:webHidden/>
                <w:sz w:val="20"/>
                <w:szCs w:val="20"/>
              </w:rPr>
              <w:fldChar w:fldCharType="end"/>
            </w:r>
          </w:hyperlink>
        </w:p>
        <w:p w14:paraId="36499E94"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22" w:history="1">
            <w:r w:rsidR="006D7C17" w:rsidRPr="00B9582C">
              <w:rPr>
                <w:rStyle w:val="Hyperlink"/>
                <w:rFonts w:ascii="Verdana" w:hAnsi="Verdana"/>
                <w:sz w:val="20"/>
                <w:szCs w:val="20"/>
              </w:rPr>
              <w:t>10.4</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Reporting Forms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_Toc108700322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49</w:t>
            </w:r>
            <w:r w:rsidR="006D7C17" w:rsidRPr="00B9582C">
              <w:rPr>
                <w:rFonts w:ascii="Verdana" w:hAnsi="Verdana"/>
                <w:webHidden/>
                <w:sz w:val="20"/>
                <w:szCs w:val="20"/>
              </w:rPr>
              <w:fldChar w:fldCharType="end"/>
            </w:r>
          </w:hyperlink>
        </w:p>
        <w:p w14:paraId="41557626"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23" w:history="1">
            <w:r w:rsidR="006D7C17" w:rsidRPr="00B9582C">
              <w:rPr>
                <w:rStyle w:val="Hyperlink"/>
                <w:rFonts w:ascii="Verdana" w:hAnsi="Verdana"/>
                <w:sz w:val="20"/>
                <w:szCs w:val="20"/>
              </w:rPr>
              <w:t>10.5</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Support for staff</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_Toc108700323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49</w:t>
            </w:r>
            <w:r w:rsidR="006D7C17" w:rsidRPr="00B9582C">
              <w:rPr>
                <w:rFonts w:ascii="Verdana" w:hAnsi="Verdana"/>
                <w:webHidden/>
                <w:sz w:val="20"/>
                <w:szCs w:val="20"/>
              </w:rPr>
              <w:fldChar w:fldCharType="end"/>
            </w:r>
          </w:hyperlink>
        </w:p>
        <w:p w14:paraId="06A2563E"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24" w:history="1">
            <w:r w:rsidR="006D7C17" w:rsidRPr="00B9582C">
              <w:rPr>
                <w:rStyle w:val="Hyperlink"/>
                <w:rFonts w:ascii="Verdana" w:hAnsi="Verdana"/>
                <w:sz w:val="20"/>
                <w:szCs w:val="20"/>
              </w:rPr>
              <w:t>10.6</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Female Genital Mutilation (FGM)</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_Toc108700324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49</w:t>
            </w:r>
            <w:r w:rsidR="006D7C17" w:rsidRPr="00B9582C">
              <w:rPr>
                <w:rFonts w:ascii="Verdana" w:hAnsi="Verdana"/>
                <w:webHidden/>
                <w:sz w:val="20"/>
                <w:szCs w:val="20"/>
              </w:rPr>
              <w:fldChar w:fldCharType="end"/>
            </w:r>
          </w:hyperlink>
        </w:p>
        <w:p w14:paraId="1CD3321C"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25" w:history="1">
            <w:r w:rsidR="006D7C17" w:rsidRPr="00B9582C">
              <w:rPr>
                <w:rStyle w:val="Hyperlink"/>
                <w:rFonts w:ascii="Verdana" w:hAnsi="Verdana"/>
                <w:sz w:val="20"/>
                <w:szCs w:val="20"/>
                <w14:shadow w14:blurRad="50800" w14:dist="38100" w14:dir="2700000" w14:sx="100000" w14:sy="100000" w14:kx="0" w14:ky="0" w14:algn="tl">
                  <w14:srgbClr w14:val="000000">
                    <w14:alpha w14:val="60000"/>
                  </w14:srgbClr>
                </w14:shadow>
              </w:rPr>
              <w:t>Legal obligation to report acts of Female Genital Mutilation.</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_Toc108700325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49</w:t>
            </w:r>
            <w:r w:rsidR="006D7C17" w:rsidRPr="00B9582C">
              <w:rPr>
                <w:rFonts w:ascii="Verdana" w:hAnsi="Verdana"/>
                <w:webHidden/>
                <w:sz w:val="20"/>
                <w:szCs w:val="20"/>
              </w:rPr>
              <w:fldChar w:fldCharType="end"/>
            </w:r>
          </w:hyperlink>
        </w:p>
        <w:p w14:paraId="6D362EBE" w14:textId="77777777" w:rsidR="006D7C17" w:rsidRPr="00B9582C" w:rsidRDefault="00B9582C" w:rsidP="006D7C17">
          <w:pPr>
            <w:pStyle w:val="TOC1"/>
            <w:rPr>
              <w:rFonts w:ascii="Verdana" w:eastAsiaTheme="minorEastAsia" w:hAnsi="Verdana" w:cstheme="minorBidi"/>
              <w:b w:val="0"/>
              <w:bCs w:val="0"/>
              <w:caps w:val="0"/>
              <w:sz w:val="20"/>
              <w:szCs w:val="20"/>
              <w:shd w:val="clear" w:color="auto" w:fill="auto"/>
            </w:rPr>
          </w:pPr>
          <w:hyperlink w:anchor="_Toc108700326" w:history="1">
            <w:r w:rsidR="006D7C17" w:rsidRPr="00B9582C">
              <w:rPr>
                <w:rStyle w:val="Hyperlink"/>
                <w:rFonts w:ascii="Verdana" w:hAnsi="Verdana"/>
                <w:sz w:val="20"/>
                <w:szCs w:val="20"/>
              </w:rPr>
              <w:t>11</w:t>
            </w:r>
            <w:r w:rsidR="006D7C17" w:rsidRPr="00B9582C">
              <w:rPr>
                <w:rFonts w:ascii="Verdana" w:eastAsiaTheme="minorEastAsia" w:hAnsi="Verdana" w:cstheme="minorBidi"/>
                <w:b w:val="0"/>
                <w:bCs w:val="0"/>
                <w:caps w:val="0"/>
                <w:sz w:val="20"/>
                <w:szCs w:val="20"/>
                <w:shd w:val="clear" w:color="auto" w:fill="auto"/>
              </w:rPr>
              <w:tab/>
            </w:r>
            <w:r w:rsidR="006D7C17" w:rsidRPr="00B9582C">
              <w:rPr>
                <w:rStyle w:val="Hyperlink"/>
                <w:rFonts w:ascii="Verdana" w:hAnsi="Verdana"/>
                <w:sz w:val="20"/>
                <w:szCs w:val="20"/>
              </w:rPr>
              <w:t>. Reffering a child to the integrated front door (IFD)</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_Toc108700326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50</w:t>
            </w:r>
            <w:r w:rsidR="006D7C17" w:rsidRPr="00B9582C">
              <w:rPr>
                <w:rFonts w:ascii="Verdana" w:hAnsi="Verdana"/>
                <w:webHidden/>
                <w:sz w:val="20"/>
                <w:szCs w:val="20"/>
              </w:rPr>
              <w:fldChar w:fldCharType="end"/>
            </w:r>
          </w:hyperlink>
        </w:p>
        <w:p w14:paraId="52AC0F4E"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27" w:history="1">
            <w:r w:rsidR="006D7C17" w:rsidRPr="00B9582C">
              <w:rPr>
                <w:rStyle w:val="Hyperlink"/>
                <w:rFonts w:ascii="Verdana" w:hAnsi="Verdana"/>
                <w:sz w:val="20"/>
                <w:szCs w:val="20"/>
              </w:rPr>
              <w:t>11.1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If a child is in immediate danger the police must be called by dialling 999.</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_Toc108700327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50</w:t>
            </w:r>
            <w:r w:rsidR="006D7C17" w:rsidRPr="00B9582C">
              <w:rPr>
                <w:rFonts w:ascii="Verdana" w:hAnsi="Verdana"/>
                <w:webHidden/>
                <w:sz w:val="20"/>
                <w:szCs w:val="20"/>
              </w:rPr>
              <w:fldChar w:fldCharType="end"/>
            </w:r>
          </w:hyperlink>
        </w:p>
        <w:p w14:paraId="2DD40CE9"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28" w:history="1">
            <w:r w:rsidR="006D7C17" w:rsidRPr="00B9582C">
              <w:rPr>
                <w:rStyle w:val="Hyperlink"/>
                <w:rFonts w:ascii="Verdana" w:hAnsi="Verdana"/>
                <w:sz w:val="20"/>
                <w:szCs w:val="20"/>
              </w:rPr>
              <w:t>11.2</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If a member of staff has concerns about a child;</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_Toc108700328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50</w:t>
            </w:r>
            <w:r w:rsidR="006D7C17" w:rsidRPr="00B9582C">
              <w:rPr>
                <w:rFonts w:ascii="Verdana" w:hAnsi="Verdana"/>
                <w:webHidden/>
                <w:sz w:val="20"/>
                <w:szCs w:val="20"/>
              </w:rPr>
              <w:fldChar w:fldCharType="end"/>
            </w:r>
          </w:hyperlink>
        </w:p>
        <w:p w14:paraId="3B001DDD"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29" w:history="1">
            <w:r w:rsidR="006D7C17" w:rsidRPr="00B9582C">
              <w:rPr>
                <w:rStyle w:val="Hyperlink"/>
                <w:rFonts w:ascii="Verdana" w:hAnsi="Verdana"/>
                <w:sz w:val="20"/>
                <w:szCs w:val="20"/>
              </w:rPr>
              <w:t>11.3</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Information Sharing</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_Toc108700329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51</w:t>
            </w:r>
            <w:r w:rsidR="006D7C17" w:rsidRPr="00B9582C">
              <w:rPr>
                <w:rFonts w:ascii="Verdana" w:hAnsi="Verdana"/>
                <w:webHidden/>
                <w:sz w:val="20"/>
                <w:szCs w:val="20"/>
              </w:rPr>
              <w:fldChar w:fldCharType="end"/>
            </w:r>
          </w:hyperlink>
        </w:p>
        <w:p w14:paraId="0E866B40"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30" w:history="1">
            <w:r w:rsidR="006D7C17" w:rsidRPr="00B9582C">
              <w:rPr>
                <w:rStyle w:val="Hyperlink"/>
                <w:rFonts w:ascii="Verdana" w:hAnsi="Verdana"/>
                <w:sz w:val="20"/>
                <w:szCs w:val="20"/>
              </w:rPr>
              <w:t>11.4</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Taking Responsibility</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_Toc108700330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53</w:t>
            </w:r>
            <w:r w:rsidR="006D7C17" w:rsidRPr="00B9582C">
              <w:rPr>
                <w:rFonts w:ascii="Verdana" w:hAnsi="Verdana"/>
                <w:webHidden/>
                <w:sz w:val="20"/>
                <w:szCs w:val="20"/>
              </w:rPr>
              <w:fldChar w:fldCharType="end"/>
            </w:r>
          </w:hyperlink>
        </w:p>
        <w:p w14:paraId="55CD200F"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31" w:history="1">
            <w:r w:rsidR="006D7C17" w:rsidRPr="00B9582C">
              <w:rPr>
                <w:rStyle w:val="Hyperlink"/>
                <w:rFonts w:ascii="Verdana" w:hAnsi="Verdana"/>
                <w:sz w:val="20"/>
                <w:szCs w:val="20"/>
              </w:rPr>
              <w:t>11.5</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Early Help</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_Toc108700331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53</w:t>
            </w:r>
            <w:r w:rsidR="006D7C17" w:rsidRPr="00B9582C">
              <w:rPr>
                <w:rFonts w:ascii="Verdana" w:hAnsi="Verdana"/>
                <w:webHidden/>
                <w:sz w:val="20"/>
                <w:szCs w:val="20"/>
              </w:rPr>
              <w:fldChar w:fldCharType="end"/>
            </w:r>
          </w:hyperlink>
        </w:p>
        <w:p w14:paraId="3953C6ED"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32" w:history="1">
            <w:r w:rsidR="006D7C17" w:rsidRPr="00B9582C">
              <w:rPr>
                <w:rStyle w:val="Hyperlink"/>
                <w:rFonts w:ascii="Verdana" w:hAnsi="Verdana"/>
                <w:sz w:val="20"/>
                <w:szCs w:val="20"/>
              </w:rPr>
              <w:t>11.6</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Dedicated Schools Teams are in place in each of the six district areas across West Susses. The team will offer:</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_Toc108700332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53</w:t>
            </w:r>
            <w:r w:rsidR="006D7C17" w:rsidRPr="00B9582C">
              <w:rPr>
                <w:rFonts w:ascii="Verdana" w:hAnsi="Verdana"/>
                <w:webHidden/>
                <w:sz w:val="20"/>
                <w:szCs w:val="20"/>
              </w:rPr>
              <w:fldChar w:fldCharType="end"/>
            </w:r>
          </w:hyperlink>
        </w:p>
        <w:p w14:paraId="5E034604"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33" w:history="1">
            <w:r w:rsidR="006D7C17" w:rsidRPr="00B9582C">
              <w:rPr>
                <w:rStyle w:val="Hyperlink"/>
                <w:rFonts w:ascii="Verdana" w:hAnsi="Verdana"/>
                <w:sz w:val="20"/>
                <w:szCs w:val="20"/>
              </w:rPr>
              <w:t>11.7</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Targeted Family Support</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_Toc108700333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54</w:t>
            </w:r>
            <w:r w:rsidR="006D7C17" w:rsidRPr="00B9582C">
              <w:rPr>
                <w:rFonts w:ascii="Verdana" w:hAnsi="Verdana"/>
                <w:webHidden/>
                <w:sz w:val="20"/>
                <w:szCs w:val="20"/>
              </w:rPr>
              <w:fldChar w:fldCharType="end"/>
            </w:r>
          </w:hyperlink>
        </w:p>
        <w:p w14:paraId="3EA1F214"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34" w:history="1">
            <w:r w:rsidR="006D7C17" w:rsidRPr="00B9582C">
              <w:rPr>
                <w:rStyle w:val="Hyperlink"/>
                <w:rFonts w:ascii="Verdana" w:hAnsi="Verdana"/>
                <w:sz w:val="20"/>
                <w:szCs w:val="20"/>
              </w:rPr>
              <w:t>11.8</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West Sussex Safeguarding Children Partnership Continuum of Need</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_Toc108700334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54</w:t>
            </w:r>
            <w:r w:rsidR="006D7C17" w:rsidRPr="00B9582C">
              <w:rPr>
                <w:rFonts w:ascii="Verdana" w:hAnsi="Verdana"/>
                <w:webHidden/>
                <w:sz w:val="20"/>
                <w:szCs w:val="20"/>
              </w:rPr>
              <w:fldChar w:fldCharType="end"/>
            </w:r>
          </w:hyperlink>
        </w:p>
        <w:p w14:paraId="65D0AEF2"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35" w:history="1">
            <w:r w:rsidR="006D7C17" w:rsidRPr="00B9582C">
              <w:rPr>
                <w:rStyle w:val="Hyperlink"/>
                <w:rFonts w:ascii="Verdana" w:hAnsi="Verdana"/>
                <w:sz w:val="20"/>
                <w:szCs w:val="20"/>
              </w:rPr>
              <w:t>11.9</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Flowchart for child protection procedures for schools and colleges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_Toc108700335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56</w:t>
            </w:r>
            <w:r w:rsidR="006D7C17" w:rsidRPr="00B9582C">
              <w:rPr>
                <w:rFonts w:ascii="Verdana" w:hAnsi="Verdana"/>
                <w:webHidden/>
                <w:sz w:val="20"/>
                <w:szCs w:val="20"/>
              </w:rPr>
              <w:fldChar w:fldCharType="end"/>
            </w:r>
          </w:hyperlink>
        </w:p>
        <w:p w14:paraId="11D47746" w14:textId="77777777" w:rsidR="006D7C17" w:rsidRPr="00B9582C" w:rsidRDefault="00B9582C" w:rsidP="006D7C17">
          <w:pPr>
            <w:pStyle w:val="TOC1"/>
            <w:rPr>
              <w:rFonts w:ascii="Verdana" w:eastAsiaTheme="minorEastAsia" w:hAnsi="Verdana" w:cstheme="minorBidi"/>
              <w:b w:val="0"/>
              <w:bCs w:val="0"/>
              <w:caps w:val="0"/>
              <w:sz w:val="20"/>
              <w:szCs w:val="20"/>
              <w:shd w:val="clear" w:color="auto" w:fill="auto"/>
            </w:rPr>
          </w:pPr>
          <w:hyperlink w:anchor="_Toc108700336" w:history="1">
            <w:r w:rsidR="006D7C17" w:rsidRPr="00B9582C">
              <w:rPr>
                <w:rStyle w:val="Hyperlink"/>
                <w:rFonts w:ascii="Verdana" w:hAnsi="Verdana"/>
                <w:sz w:val="20"/>
                <w:szCs w:val="20"/>
              </w:rPr>
              <w:t>12</w:t>
            </w:r>
            <w:r w:rsidR="006D7C17" w:rsidRPr="00B9582C">
              <w:rPr>
                <w:rFonts w:ascii="Verdana" w:eastAsiaTheme="minorEastAsia" w:hAnsi="Verdana" w:cstheme="minorBidi"/>
                <w:b w:val="0"/>
                <w:bCs w:val="0"/>
                <w:caps w:val="0"/>
                <w:sz w:val="20"/>
                <w:szCs w:val="20"/>
                <w:shd w:val="clear" w:color="auto" w:fill="auto"/>
              </w:rPr>
              <w:tab/>
            </w:r>
            <w:r w:rsidR="006D7C17" w:rsidRPr="00B9582C">
              <w:rPr>
                <w:rStyle w:val="Hyperlink"/>
                <w:rFonts w:ascii="Verdana" w:hAnsi="Verdana"/>
                <w:sz w:val="20"/>
                <w:szCs w:val="20"/>
              </w:rPr>
              <w:t>.  record keeping</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_Toc108700336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57</w:t>
            </w:r>
            <w:r w:rsidR="006D7C17" w:rsidRPr="00B9582C">
              <w:rPr>
                <w:rFonts w:ascii="Verdana" w:hAnsi="Verdana"/>
                <w:webHidden/>
                <w:sz w:val="20"/>
                <w:szCs w:val="20"/>
              </w:rPr>
              <w:fldChar w:fldCharType="end"/>
            </w:r>
          </w:hyperlink>
        </w:p>
        <w:p w14:paraId="1EF0677D"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37" w:history="1">
            <w:r w:rsidR="006D7C17" w:rsidRPr="00B9582C">
              <w:rPr>
                <w:rStyle w:val="Hyperlink"/>
                <w:rFonts w:ascii="Verdana" w:hAnsi="Verdana"/>
                <w:sz w:val="20"/>
                <w:szCs w:val="20"/>
              </w:rPr>
              <w:t>12.1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Child Protection Files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_Toc108700337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57</w:t>
            </w:r>
            <w:r w:rsidR="006D7C17" w:rsidRPr="00B9582C">
              <w:rPr>
                <w:rFonts w:ascii="Verdana" w:hAnsi="Verdana"/>
                <w:webHidden/>
                <w:sz w:val="20"/>
                <w:szCs w:val="20"/>
              </w:rPr>
              <w:fldChar w:fldCharType="end"/>
            </w:r>
          </w:hyperlink>
        </w:p>
        <w:p w14:paraId="07BEDC96"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38" w:history="1">
            <w:r w:rsidR="006D7C17" w:rsidRPr="00B9582C">
              <w:rPr>
                <w:rStyle w:val="Hyperlink"/>
                <w:rFonts w:ascii="Verdana" w:hAnsi="Verdana"/>
                <w:sz w:val="20"/>
                <w:szCs w:val="20"/>
              </w:rPr>
              <w:t>12.2</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When a child moves school</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_Toc108700338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57</w:t>
            </w:r>
            <w:r w:rsidR="006D7C17" w:rsidRPr="00B9582C">
              <w:rPr>
                <w:rFonts w:ascii="Verdana" w:hAnsi="Verdana"/>
                <w:webHidden/>
                <w:sz w:val="20"/>
                <w:szCs w:val="20"/>
              </w:rPr>
              <w:fldChar w:fldCharType="end"/>
            </w:r>
          </w:hyperlink>
        </w:p>
        <w:p w14:paraId="4021267B" w14:textId="77777777" w:rsidR="006D7C17" w:rsidRPr="00B9582C" w:rsidRDefault="00B9582C" w:rsidP="006D7C17">
          <w:pPr>
            <w:pStyle w:val="TOC1"/>
            <w:rPr>
              <w:rFonts w:ascii="Verdana" w:eastAsiaTheme="minorEastAsia" w:hAnsi="Verdana" w:cstheme="minorBidi"/>
              <w:b w:val="0"/>
              <w:bCs w:val="0"/>
              <w:caps w:val="0"/>
              <w:sz w:val="20"/>
              <w:szCs w:val="20"/>
              <w:shd w:val="clear" w:color="auto" w:fill="auto"/>
            </w:rPr>
          </w:pPr>
          <w:hyperlink w:anchor="_Toc108700339" w:history="1">
            <w:r w:rsidR="006D7C17" w:rsidRPr="00B9582C">
              <w:rPr>
                <w:rStyle w:val="Hyperlink"/>
                <w:rFonts w:ascii="Verdana" w:hAnsi="Verdana"/>
                <w:sz w:val="20"/>
                <w:szCs w:val="20"/>
              </w:rPr>
              <w:t>13</w:t>
            </w:r>
            <w:r w:rsidR="006D7C17" w:rsidRPr="00B9582C">
              <w:rPr>
                <w:rFonts w:ascii="Verdana" w:eastAsiaTheme="minorEastAsia" w:hAnsi="Verdana" w:cstheme="minorBidi"/>
                <w:b w:val="0"/>
                <w:bCs w:val="0"/>
                <w:caps w:val="0"/>
                <w:sz w:val="20"/>
                <w:szCs w:val="20"/>
                <w:shd w:val="clear" w:color="auto" w:fill="auto"/>
              </w:rPr>
              <w:tab/>
            </w:r>
            <w:r w:rsidR="006D7C17" w:rsidRPr="00B9582C">
              <w:rPr>
                <w:rStyle w:val="Hyperlink"/>
                <w:rFonts w:ascii="Verdana" w:hAnsi="Verdana"/>
                <w:sz w:val="20"/>
                <w:szCs w:val="20"/>
              </w:rPr>
              <w:t>.  Local Authority designated officer (lado)</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_Toc108700339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58</w:t>
            </w:r>
            <w:r w:rsidR="006D7C17" w:rsidRPr="00B9582C">
              <w:rPr>
                <w:rFonts w:ascii="Verdana" w:hAnsi="Verdana"/>
                <w:webHidden/>
                <w:sz w:val="20"/>
                <w:szCs w:val="20"/>
              </w:rPr>
              <w:fldChar w:fldCharType="end"/>
            </w:r>
          </w:hyperlink>
        </w:p>
        <w:p w14:paraId="52CE1B2B"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40" w:history="1">
            <w:r w:rsidR="006D7C17" w:rsidRPr="00B9582C">
              <w:rPr>
                <w:rStyle w:val="Hyperlink"/>
                <w:rFonts w:ascii="Verdana" w:hAnsi="Verdana"/>
                <w:sz w:val="20"/>
                <w:szCs w:val="20"/>
              </w:rPr>
              <w:t>13.1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West Sussex County Council Designated Officer (LADO) Contact Details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_Toc108700340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58</w:t>
            </w:r>
            <w:r w:rsidR="006D7C17" w:rsidRPr="00B9582C">
              <w:rPr>
                <w:rFonts w:ascii="Verdana" w:hAnsi="Verdana"/>
                <w:webHidden/>
                <w:sz w:val="20"/>
                <w:szCs w:val="20"/>
              </w:rPr>
              <w:fldChar w:fldCharType="end"/>
            </w:r>
          </w:hyperlink>
        </w:p>
        <w:p w14:paraId="47F51C55"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41" w:history="1">
            <w:r w:rsidR="006D7C17" w:rsidRPr="00B9582C">
              <w:rPr>
                <w:rStyle w:val="Hyperlink"/>
                <w:rFonts w:ascii="Verdana" w:hAnsi="Verdana"/>
                <w:sz w:val="20"/>
                <w:szCs w:val="20"/>
              </w:rPr>
              <w:t>13.2</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West Sussex County Council Designated Officer Service: Guidance &amp; Information</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_Toc108700341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58</w:t>
            </w:r>
            <w:r w:rsidR="006D7C17" w:rsidRPr="00B9582C">
              <w:rPr>
                <w:rFonts w:ascii="Verdana" w:hAnsi="Verdana"/>
                <w:webHidden/>
                <w:sz w:val="20"/>
                <w:szCs w:val="20"/>
              </w:rPr>
              <w:fldChar w:fldCharType="end"/>
            </w:r>
          </w:hyperlink>
        </w:p>
        <w:p w14:paraId="214CCF4F"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42" w:history="1">
            <w:r w:rsidR="006D7C17" w:rsidRPr="00B9582C">
              <w:rPr>
                <w:rStyle w:val="Hyperlink"/>
                <w:rFonts w:ascii="Verdana" w:hAnsi="Verdana"/>
                <w:sz w:val="20"/>
                <w:szCs w:val="20"/>
              </w:rPr>
              <w:t>13.3</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Those who may pose a risk of harm to children and young people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_Toc108700342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58</w:t>
            </w:r>
            <w:r w:rsidR="006D7C17" w:rsidRPr="00B9582C">
              <w:rPr>
                <w:rFonts w:ascii="Verdana" w:hAnsi="Verdana"/>
                <w:webHidden/>
                <w:sz w:val="20"/>
                <w:szCs w:val="20"/>
              </w:rPr>
              <w:fldChar w:fldCharType="end"/>
            </w:r>
          </w:hyperlink>
        </w:p>
        <w:p w14:paraId="1AB9C8CB"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43" w:history="1">
            <w:r w:rsidR="006D7C17" w:rsidRPr="00B9582C">
              <w:rPr>
                <w:rStyle w:val="Hyperlink"/>
                <w:rFonts w:ascii="Verdana" w:hAnsi="Verdana"/>
                <w:sz w:val="20"/>
                <w:szCs w:val="20"/>
              </w:rPr>
              <w:t>13.4</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The initial response to an allegation</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_Toc108700343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59</w:t>
            </w:r>
            <w:r w:rsidR="006D7C17" w:rsidRPr="00B9582C">
              <w:rPr>
                <w:rFonts w:ascii="Verdana" w:hAnsi="Verdana"/>
                <w:webHidden/>
                <w:sz w:val="20"/>
                <w:szCs w:val="20"/>
              </w:rPr>
              <w:fldChar w:fldCharType="end"/>
            </w:r>
          </w:hyperlink>
        </w:p>
        <w:p w14:paraId="6458C4F9"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44" w:history="1">
            <w:r w:rsidR="006D7C17" w:rsidRPr="00B9582C">
              <w:rPr>
                <w:rStyle w:val="Hyperlink"/>
                <w:rFonts w:ascii="Verdana" w:hAnsi="Verdana"/>
                <w:sz w:val="20"/>
                <w:szCs w:val="20"/>
              </w:rPr>
              <w:t>13.5</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Informing the Individual</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_Toc108700344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59</w:t>
            </w:r>
            <w:r w:rsidR="006D7C17" w:rsidRPr="00B9582C">
              <w:rPr>
                <w:rFonts w:ascii="Verdana" w:hAnsi="Verdana"/>
                <w:webHidden/>
                <w:sz w:val="20"/>
                <w:szCs w:val="20"/>
              </w:rPr>
              <w:fldChar w:fldCharType="end"/>
            </w:r>
          </w:hyperlink>
        </w:p>
        <w:p w14:paraId="3C896B42"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45" w:history="1">
            <w:r w:rsidR="006D7C17" w:rsidRPr="00B9582C">
              <w:rPr>
                <w:rStyle w:val="Hyperlink"/>
                <w:rFonts w:ascii="Verdana" w:hAnsi="Verdana"/>
                <w:sz w:val="20"/>
                <w:szCs w:val="20"/>
              </w:rPr>
              <w:t>13.6</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LADO / Case Manager and investigation</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_Toc108700345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59</w:t>
            </w:r>
            <w:r w:rsidR="006D7C17" w:rsidRPr="00B9582C">
              <w:rPr>
                <w:rFonts w:ascii="Verdana" w:hAnsi="Verdana"/>
                <w:webHidden/>
                <w:sz w:val="20"/>
                <w:szCs w:val="20"/>
              </w:rPr>
              <w:fldChar w:fldCharType="end"/>
            </w:r>
          </w:hyperlink>
        </w:p>
        <w:p w14:paraId="7EE4A4E8"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46" w:history="1">
            <w:r w:rsidR="006D7C17" w:rsidRPr="00B9582C">
              <w:rPr>
                <w:rStyle w:val="Hyperlink"/>
                <w:rFonts w:ascii="Verdana" w:hAnsi="Verdana"/>
                <w:sz w:val="20"/>
                <w:szCs w:val="20"/>
              </w:rPr>
              <w:t>13.7</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School Complaints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_Toc108700346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60</w:t>
            </w:r>
            <w:r w:rsidR="006D7C17" w:rsidRPr="00B9582C">
              <w:rPr>
                <w:rFonts w:ascii="Verdana" w:hAnsi="Verdana"/>
                <w:webHidden/>
                <w:sz w:val="20"/>
                <w:szCs w:val="20"/>
              </w:rPr>
              <w:fldChar w:fldCharType="end"/>
            </w:r>
          </w:hyperlink>
        </w:p>
        <w:p w14:paraId="249741A2"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47" w:history="1">
            <w:r w:rsidR="006D7C17" w:rsidRPr="00B9582C">
              <w:rPr>
                <w:rStyle w:val="Hyperlink"/>
                <w:rFonts w:ascii="Verdana" w:hAnsi="Verdana"/>
                <w:sz w:val="20"/>
                <w:szCs w:val="20"/>
              </w:rPr>
              <w:t>13.8</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Allegations against member of staff, including supply staff, contracted staff, volunteers and school governors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_Toc108700347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60</w:t>
            </w:r>
            <w:r w:rsidR="006D7C17" w:rsidRPr="00B9582C">
              <w:rPr>
                <w:rFonts w:ascii="Verdana" w:hAnsi="Verdana"/>
                <w:webHidden/>
                <w:sz w:val="20"/>
                <w:szCs w:val="20"/>
              </w:rPr>
              <w:fldChar w:fldCharType="end"/>
            </w:r>
          </w:hyperlink>
        </w:p>
        <w:p w14:paraId="59BDA650"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48" w:history="1">
            <w:r w:rsidR="006D7C17" w:rsidRPr="00B9582C">
              <w:rPr>
                <w:rStyle w:val="Hyperlink"/>
                <w:rFonts w:ascii="Verdana" w:hAnsi="Verdana"/>
                <w:sz w:val="20"/>
                <w:szCs w:val="20"/>
              </w:rPr>
              <w:t>13.9</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Non recent allegations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_Toc108700348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60</w:t>
            </w:r>
            <w:r w:rsidR="006D7C17" w:rsidRPr="00B9582C">
              <w:rPr>
                <w:rFonts w:ascii="Verdana" w:hAnsi="Verdana"/>
                <w:webHidden/>
                <w:sz w:val="20"/>
                <w:szCs w:val="20"/>
              </w:rPr>
              <w:fldChar w:fldCharType="end"/>
            </w:r>
          </w:hyperlink>
        </w:p>
        <w:p w14:paraId="5BA22952"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49" w:history="1">
            <w:r w:rsidR="006D7C17" w:rsidRPr="00B9582C">
              <w:rPr>
                <w:rStyle w:val="Hyperlink"/>
                <w:rFonts w:ascii="Verdana" w:hAnsi="Verdana"/>
                <w:sz w:val="20"/>
                <w:szCs w:val="20"/>
              </w:rPr>
              <w:t>13.10</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Supporting those involved</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_Toc108700349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61</w:t>
            </w:r>
            <w:r w:rsidR="006D7C17" w:rsidRPr="00B9582C">
              <w:rPr>
                <w:rFonts w:ascii="Verdana" w:hAnsi="Verdana"/>
                <w:webHidden/>
                <w:sz w:val="20"/>
                <w:szCs w:val="20"/>
              </w:rPr>
              <w:fldChar w:fldCharType="end"/>
            </w:r>
          </w:hyperlink>
        </w:p>
        <w:p w14:paraId="77181BF5"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50" w:history="1">
            <w:r w:rsidR="006D7C17" w:rsidRPr="00B9582C">
              <w:rPr>
                <w:rStyle w:val="Hyperlink"/>
                <w:rFonts w:ascii="Verdana" w:hAnsi="Verdana"/>
                <w:sz w:val="20"/>
                <w:szCs w:val="20"/>
              </w:rPr>
              <w:t>13.11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Informing Parents or carers of the child involved</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_Toc108700350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61</w:t>
            </w:r>
            <w:r w:rsidR="006D7C17" w:rsidRPr="00B9582C">
              <w:rPr>
                <w:rFonts w:ascii="Verdana" w:hAnsi="Verdana"/>
                <w:webHidden/>
                <w:sz w:val="20"/>
                <w:szCs w:val="20"/>
              </w:rPr>
              <w:fldChar w:fldCharType="end"/>
            </w:r>
          </w:hyperlink>
        </w:p>
        <w:p w14:paraId="72F578CB"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51" w:history="1">
            <w:r w:rsidR="006D7C17" w:rsidRPr="00B9582C">
              <w:rPr>
                <w:rStyle w:val="Hyperlink"/>
                <w:rFonts w:ascii="Verdana" w:hAnsi="Verdana"/>
                <w:sz w:val="20"/>
                <w:szCs w:val="20"/>
              </w:rPr>
              <w:t>13.12</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Allegation’s outcomes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_Toc108700351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61</w:t>
            </w:r>
            <w:r w:rsidR="006D7C17" w:rsidRPr="00B9582C">
              <w:rPr>
                <w:rFonts w:ascii="Verdana" w:hAnsi="Verdana"/>
                <w:webHidden/>
                <w:sz w:val="20"/>
                <w:szCs w:val="20"/>
              </w:rPr>
              <w:fldChar w:fldCharType="end"/>
            </w:r>
          </w:hyperlink>
        </w:p>
        <w:p w14:paraId="4E27E813"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52" w:history="1">
            <w:r w:rsidR="006D7C17" w:rsidRPr="00B9582C">
              <w:rPr>
                <w:rStyle w:val="Hyperlink"/>
                <w:rFonts w:ascii="Verdana" w:hAnsi="Verdana"/>
                <w:sz w:val="20"/>
                <w:szCs w:val="20"/>
              </w:rPr>
              <w:t>13.13</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Record keeping, references and learning lessons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_Toc108700352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61</w:t>
            </w:r>
            <w:r w:rsidR="006D7C17" w:rsidRPr="00B9582C">
              <w:rPr>
                <w:rFonts w:ascii="Verdana" w:hAnsi="Verdana"/>
                <w:webHidden/>
                <w:sz w:val="20"/>
                <w:szCs w:val="20"/>
              </w:rPr>
              <w:fldChar w:fldCharType="end"/>
            </w:r>
          </w:hyperlink>
        </w:p>
        <w:p w14:paraId="6BFF0322"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53" w:history="1">
            <w:r w:rsidR="006D7C17" w:rsidRPr="00B9582C">
              <w:rPr>
                <w:rStyle w:val="Hyperlink"/>
                <w:rFonts w:ascii="Verdana" w:hAnsi="Verdana"/>
                <w:sz w:val="20"/>
                <w:szCs w:val="20"/>
              </w:rPr>
              <w:t>13.14</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Concerns that do not meet the harm threshold for referral to LADO</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_Toc108700353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61</w:t>
            </w:r>
            <w:r w:rsidR="006D7C17" w:rsidRPr="00B9582C">
              <w:rPr>
                <w:rFonts w:ascii="Verdana" w:hAnsi="Verdana"/>
                <w:webHidden/>
                <w:sz w:val="20"/>
                <w:szCs w:val="20"/>
              </w:rPr>
              <w:fldChar w:fldCharType="end"/>
            </w:r>
          </w:hyperlink>
        </w:p>
        <w:p w14:paraId="31280E36"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54" w:history="1">
            <w:r w:rsidR="006D7C17" w:rsidRPr="00B9582C">
              <w:rPr>
                <w:rStyle w:val="Hyperlink"/>
                <w:rFonts w:ascii="Verdana" w:hAnsi="Verdana"/>
                <w:sz w:val="20"/>
                <w:szCs w:val="20"/>
              </w:rPr>
              <w:t>13.15</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Low level concerns and staff behaviour policy</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_Toc108700354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63</w:t>
            </w:r>
            <w:r w:rsidR="006D7C17" w:rsidRPr="00B9582C">
              <w:rPr>
                <w:rFonts w:ascii="Verdana" w:hAnsi="Verdana"/>
                <w:webHidden/>
                <w:sz w:val="20"/>
                <w:szCs w:val="20"/>
              </w:rPr>
              <w:fldChar w:fldCharType="end"/>
            </w:r>
          </w:hyperlink>
        </w:p>
        <w:p w14:paraId="68B605F5"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55" w:history="1">
            <w:r w:rsidR="006D7C17" w:rsidRPr="00B9582C">
              <w:rPr>
                <w:rStyle w:val="Hyperlink"/>
                <w:rFonts w:ascii="Verdana" w:hAnsi="Verdana"/>
                <w:sz w:val="20"/>
                <w:szCs w:val="20"/>
              </w:rPr>
              <w:t>13.16</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What staff should do if they have concerns about safeguarding practices within the school or college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_Toc108700355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63</w:t>
            </w:r>
            <w:r w:rsidR="006D7C17" w:rsidRPr="00B9582C">
              <w:rPr>
                <w:rFonts w:ascii="Verdana" w:hAnsi="Verdana"/>
                <w:webHidden/>
                <w:sz w:val="20"/>
                <w:szCs w:val="20"/>
              </w:rPr>
              <w:fldChar w:fldCharType="end"/>
            </w:r>
          </w:hyperlink>
        </w:p>
        <w:p w14:paraId="2A0F67C4"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56" w:history="1">
            <w:r w:rsidR="006D7C17" w:rsidRPr="00B9582C">
              <w:rPr>
                <w:rStyle w:val="Hyperlink"/>
                <w:rFonts w:ascii="Verdana" w:hAnsi="Verdana"/>
                <w:sz w:val="20"/>
                <w:szCs w:val="20"/>
              </w:rPr>
              <w:t>13.17</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Whistleblowing/Confidential reporting</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_Toc108700356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63</w:t>
            </w:r>
            <w:r w:rsidR="006D7C17" w:rsidRPr="00B9582C">
              <w:rPr>
                <w:rFonts w:ascii="Verdana" w:hAnsi="Verdana"/>
                <w:webHidden/>
                <w:sz w:val="20"/>
                <w:szCs w:val="20"/>
              </w:rPr>
              <w:fldChar w:fldCharType="end"/>
            </w:r>
          </w:hyperlink>
        </w:p>
        <w:p w14:paraId="2C0C82ED" w14:textId="77777777" w:rsidR="006D7C17" w:rsidRPr="00B9582C" w:rsidRDefault="00B9582C" w:rsidP="006D7C17">
          <w:pPr>
            <w:pStyle w:val="TOC1"/>
            <w:rPr>
              <w:rFonts w:ascii="Verdana" w:eastAsiaTheme="minorEastAsia" w:hAnsi="Verdana" w:cstheme="minorBidi"/>
              <w:b w:val="0"/>
              <w:bCs w:val="0"/>
              <w:caps w:val="0"/>
              <w:sz w:val="20"/>
              <w:szCs w:val="20"/>
              <w:shd w:val="clear" w:color="auto" w:fill="auto"/>
            </w:rPr>
          </w:pPr>
          <w:hyperlink w:anchor="_Toc108700357" w:history="1">
            <w:r w:rsidR="006D7C17" w:rsidRPr="00B9582C">
              <w:rPr>
                <w:rStyle w:val="Hyperlink"/>
                <w:rFonts w:ascii="Verdana" w:hAnsi="Verdana"/>
                <w:sz w:val="20"/>
                <w:szCs w:val="20"/>
              </w:rPr>
              <w:t>14</w:t>
            </w:r>
            <w:r w:rsidR="006D7C17" w:rsidRPr="00B9582C">
              <w:rPr>
                <w:rFonts w:ascii="Verdana" w:eastAsiaTheme="minorEastAsia" w:hAnsi="Verdana" w:cstheme="minorBidi"/>
                <w:b w:val="0"/>
                <w:bCs w:val="0"/>
                <w:caps w:val="0"/>
                <w:sz w:val="20"/>
                <w:szCs w:val="20"/>
                <w:shd w:val="clear" w:color="auto" w:fill="auto"/>
              </w:rPr>
              <w:tab/>
            </w:r>
            <w:r w:rsidR="006D7C17" w:rsidRPr="00B9582C">
              <w:rPr>
                <w:rStyle w:val="Hyperlink"/>
                <w:rFonts w:ascii="Verdana" w:hAnsi="Verdana"/>
                <w:sz w:val="20"/>
                <w:szCs w:val="20"/>
              </w:rPr>
              <w:t>.  SPECIAL EDUCATIONAL NEEDS (SEN) &amp; DISABILITIES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_Toc108700357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63</w:t>
            </w:r>
            <w:r w:rsidR="006D7C17" w:rsidRPr="00B9582C">
              <w:rPr>
                <w:rFonts w:ascii="Verdana" w:hAnsi="Verdana"/>
                <w:webHidden/>
                <w:sz w:val="20"/>
                <w:szCs w:val="20"/>
              </w:rPr>
              <w:fldChar w:fldCharType="end"/>
            </w:r>
          </w:hyperlink>
        </w:p>
        <w:p w14:paraId="770784D4"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58" w:history="1">
            <w:r w:rsidR="006D7C17" w:rsidRPr="00B9582C">
              <w:rPr>
                <w:rStyle w:val="Hyperlink"/>
                <w:rFonts w:ascii="Verdana" w:hAnsi="Verdana"/>
                <w:sz w:val="20"/>
                <w:szCs w:val="20"/>
              </w:rPr>
              <w:t>14.1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Special Considerations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_Toc108700358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63</w:t>
            </w:r>
            <w:r w:rsidR="006D7C17" w:rsidRPr="00B9582C">
              <w:rPr>
                <w:rFonts w:ascii="Verdana" w:hAnsi="Verdana"/>
                <w:webHidden/>
                <w:sz w:val="20"/>
                <w:szCs w:val="20"/>
              </w:rPr>
              <w:fldChar w:fldCharType="end"/>
            </w:r>
          </w:hyperlink>
        </w:p>
        <w:p w14:paraId="767FA4D6"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59" w:history="1">
            <w:r w:rsidR="006D7C17" w:rsidRPr="00B9582C">
              <w:rPr>
                <w:rStyle w:val="Hyperlink"/>
                <w:rFonts w:ascii="Verdana" w:hAnsi="Verdana"/>
                <w:sz w:val="20"/>
                <w:szCs w:val="20"/>
              </w:rPr>
              <w:t>14.2</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SEN &amp; D Support</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_Toc108700359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64</w:t>
            </w:r>
            <w:r w:rsidR="006D7C17" w:rsidRPr="00B9582C">
              <w:rPr>
                <w:rFonts w:ascii="Verdana" w:hAnsi="Verdana"/>
                <w:webHidden/>
                <w:sz w:val="20"/>
                <w:szCs w:val="20"/>
              </w:rPr>
              <w:fldChar w:fldCharType="end"/>
            </w:r>
          </w:hyperlink>
        </w:p>
        <w:p w14:paraId="19E38E45" w14:textId="77777777" w:rsidR="006D7C17" w:rsidRPr="00B9582C" w:rsidRDefault="00B9582C" w:rsidP="006D7C17">
          <w:pPr>
            <w:pStyle w:val="TOC1"/>
            <w:rPr>
              <w:rFonts w:ascii="Verdana" w:eastAsiaTheme="minorEastAsia" w:hAnsi="Verdana" w:cstheme="minorBidi"/>
              <w:b w:val="0"/>
              <w:bCs w:val="0"/>
              <w:caps w:val="0"/>
              <w:sz w:val="20"/>
              <w:szCs w:val="20"/>
              <w:shd w:val="clear" w:color="auto" w:fill="auto"/>
            </w:rPr>
          </w:pPr>
          <w:hyperlink w:anchor="_Toc108700360" w:history="1">
            <w:r w:rsidR="006D7C17" w:rsidRPr="00B9582C">
              <w:rPr>
                <w:rStyle w:val="Hyperlink"/>
                <w:rFonts w:ascii="Verdana" w:hAnsi="Verdana"/>
                <w:sz w:val="20"/>
                <w:szCs w:val="20"/>
              </w:rPr>
              <w:t>15</w:t>
            </w:r>
            <w:r w:rsidR="006D7C17" w:rsidRPr="00B9582C">
              <w:rPr>
                <w:rFonts w:ascii="Verdana" w:eastAsiaTheme="minorEastAsia" w:hAnsi="Verdana" w:cstheme="minorBidi"/>
                <w:b w:val="0"/>
                <w:bCs w:val="0"/>
                <w:caps w:val="0"/>
                <w:sz w:val="20"/>
                <w:szCs w:val="20"/>
                <w:shd w:val="clear" w:color="auto" w:fill="auto"/>
              </w:rPr>
              <w:tab/>
            </w:r>
            <w:r w:rsidR="006D7C17" w:rsidRPr="00B9582C">
              <w:rPr>
                <w:rStyle w:val="Hyperlink"/>
                <w:rFonts w:ascii="Verdana" w:hAnsi="Verdana"/>
                <w:sz w:val="20"/>
                <w:szCs w:val="20"/>
              </w:rPr>
              <w:t>.  Children who are lesbian, gay, bi, or trans (LGBT)</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_Toc108700360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64</w:t>
            </w:r>
            <w:r w:rsidR="006D7C17" w:rsidRPr="00B9582C">
              <w:rPr>
                <w:rFonts w:ascii="Verdana" w:hAnsi="Verdana"/>
                <w:webHidden/>
                <w:sz w:val="20"/>
                <w:szCs w:val="20"/>
              </w:rPr>
              <w:fldChar w:fldCharType="end"/>
            </w:r>
          </w:hyperlink>
        </w:p>
        <w:p w14:paraId="49D5AF87" w14:textId="77777777" w:rsidR="006D7C17" w:rsidRPr="00B9582C" w:rsidRDefault="00B9582C" w:rsidP="006D7C17">
          <w:pPr>
            <w:pStyle w:val="TOC1"/>
            <w:rPr>
              <w:rFonts w:ascii="Verdana" w:eastAsiaTheme="minorEastAsia" w:hAnsi="Verdana" w:cstheme="minorBidi"/>
              <w:b w:val="0"/>
              <w:bCs w:val="0"/>
              <w:caps w:val="0"/>
              <w:sz w:val="20"/>
              <w:szCs w:val="20"/>
              <w:shd w:val="clear" w:color="auto" w:fill="auto"/>
            </w:rPr>
          </w:pPr>
          <w:hyperlink w:anchor="_Toc108700361" w:history="1">
            <w:r w:rsidR="006D7C17" w:rsidRPr="00B9582C">
              <w:rPr>
                <w:rStyle w:val="Hyperlink"/>
                <w:rFonts w:ascii="Verdana" w:hAnsi="Verdana"/>
                <w:sz w:val="20"/>
                <w:szCs w:val="20"/>
              </w:rPr>
              <w:t>16</w:t>
            </w:r>
            <w:r w:rsidR="006D7C17" w:rsidRPr="00B9582C">
              <w:rPr>
                <w:rFonts w:ascii="Verdana" w:eastAsiaTheme="minorEastAsia" w:hAnsi="Verdana" w:cstheme="minorBidi"/>
                <w:b w:val="0"/>
                <w:bCs w:val="0"/>
                <w:caps w:val="0"/>
                <w:sz w:val="20"/>
                <w:szCs w:val="20"/>
                <w:shd w:val="clear" w:color="auto" w:fill="auto"/>
              </w:rPr>
              <w:tab/>
            </w:r>
            <w:r w:rsidR="006D7C17" w:rsidRPr="00B9582C">
              <w:rPr>
                <w:rStyle w:val="Hyperlink"/>
                <w:rFonts w:ascii="Verdana" w:hAnsi="Verdana"/>
                <w:sz w:val="20"/>
                <w:szCs w:val="20"/>
              </w:rPr>
              <w:t>.  children looked after / previously looked after</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_Toc108700361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64</w:t>
            </w:r>
            <w:r w:rsidR="006D7C17" w:rsidRPr="00B9582C">
              <w:rPr>
                <w:rFonts w:ascii="Verdana" w:hAnsi="Verdana"/>
                <w:webHidden/>
                <w:sz w:val="20"/>
                <w:szCs w:val="20"/>
              </w:rPr>
              <w:fldChar w:fldCharType="end"/>
            </w:r>
          </w:hyperlink>
        </w:p>
        <w:p w14:paraId="25BBAC4E"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62" w:history="1">
            <w:r w:rsidR="006D7C17" w:rsidRPr="00B9582C">
              <w:rPr>
                <w:rStyle w:val="Hyperlink"/>
                <w:rFonts w:ascii="Verdana" w:hAnsi="Verdana"/>
                <w:sz w:val="20"/>
                <w:szCs w:val="20"/>
              </w:rPr>
              <w:t>16.1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Designated Teacher for Looked After Children</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_Toc108700362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65</w:t>
            </w:r>
            <w:r w:rsidR="006D7C17" w:rsidRPr="00B9582C">
              <w:rPr>
                <w:rFonts w:ascii="Verdana" w:hAnsi="Verdana"/>
                <w:webHidden/>
                <w:sz w:val="20"/>
                <w:szCs w:val="20"/>
              </w:rPr>
              <w:fldChar w:fldCharType="end"/>
            </w:r>
          </w:hyperlink>
        </w:p>
        <w:p w14:paraId="2BCDF325"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63" w:history="1">
            <w:r w:rsidR="006D7C17" w:rsidRPr="00B9582C">
              <w:rPr>
                <w:rStyle w:val="Hyperlink"/>
                <w:rFonts w:ascii="Verdana" w:hAnsi="Verdana"/>
                <w:sz w:val="20"/>
                <w:szCs w:val="20"/>
              </w:rPr>
              <w:t>16.2</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Care Leavers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_Toc108700363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66</w:t>
            </w:r>
            <w:r w:rsidR="006D7C17" w:rsidRPr="00B9582C">
              <w:rPr>
                <w:rFonts w:ascii="Verdana" w:hAnsi="Verdana"/>
                <w:webHidden/>
                <w:sz w:val="20"/>
                <w:szCs w:val="20"/>
              </w:rPr>
              <w:fldChar w:fldCharType="end"/>
            </w:r>
          </w:hyperlink>
        </w:p>
        <w:p w14:paraId="16F59EDF"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64" w:history="1">
            <w:r w:rsidR="006D7C17" w:rsidRPr="00B9582C">
              <w:rPr>
                <w:rStyle w:val="Hyperlink"/>
                <w:rFonts w:ascii="Verdana" w:hAnsi="Verdana"/>
                <w:sz w:val="20"/>
                <w:szCs w:val="20"/>
              </w:rPr>
              <w:t>16.3</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Virtual School Heads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_Toc108700364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66</w:t>
            </w:r>
            <w:r w:rsidR="006D7C17" w:rsidRPr="00B9582C">
              <w:rPr>
                <w:rFonts w:ascii="Verdana" w:hAnsi="Verdana"/>
                <w:webHidden/>
                <w:sz w:val="20"/>
                <w:szCs w:val="20"/>
              </w:rPr>
              <w:fldChar w:fldCharType="end"/>
            </w:r>
          </w:hyperlink>
        </w:p>
        <w:p w14:paraId="67DC8EFA" w14:textId="77777777" w:rsidR="006D7C17" w:rsidRPr="00B9582C" w:rsidRDefault="00B9582C" w:rsidP="006D7C17">
          <w:pPr>
            <w:pStyle w:val="TOC1"/>
            <w:rPr>
              <w:rFonts w:ascii="Verdana" w:eastAsiaTheme="minorEastAsia" w:hAnsi="Verdana" w:cstheme="minorBidi"/>
              <w:b w:val="0"/>
              <w:bCs w:val="0"/>
              <w:caps w:val="0"/>
              <w:sz w:val="20"/>
              <w:szCs w:val="20"/>
              <w:shd w:val="clear" w:color="auto" w:fill="auto"/>
            </w:rPr>
          </w:pPr>
          <w:hyperlink w:anchor="_Toc108700365" w:history="1">
            <w:r w:rsidR="006D7C17" w:rsidRPr="00B9582C">
              <w:rPr>
                <w:rStyle w:val="Hyperlink"/>
                <w:rFonts w:ascii="Verdana" w:hAnsi="Verdana"/>
                <w:sz w:val="20"/>
                <w:szCs w:val="20"/>
              </w:rPr>
              <w:t>17</w:t>
            </w:r>
            <w:r w:rsidR="006D7C17" w:rsidRPr="00B9582C">
              <w:rPr>
                <w:rFonts w:ascii="Verdana" w:eastAsiaTheme="minorEastAsia" w:hAnsi="Verdana" w:cstheme="minorBidi"/>
                <w:b w:val="0"/>
                <w:bCs w:val="0"/>
                <w:caps w:val="0"/>
                <w:sz w:val="20"/>
                <w:szCs w:val="20"/>
                <w:shd w:val="clear" w:color="auto" w:fill="auto"/>
              </w:rPr>
              <w:tab/>
            </w:r>
            <w:r w:rsidR="006D7C17" w:rsidRPr="00B9582C">
              <w:rPr>
                <w:rStyle w:val="Hyperlink"/>
                <w:rFonts w:ascii="Verdana" w:hAnsi="Verdana"/>
                <w:sz w:val="20"/>
                <w:szCs w:val="20"/>
              </w:rPr>
              <w:t>cHILDREN POTENTIALLY AT GREATER RISK OF HARM -</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_Toc108700365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66</w:t>
            </w:r>
            <w:r w:rsidR="006D7C17" w:rsidRPr="00B9582C">
              <w:rPr>
                <w:rFonts w:ascii="Verdana" w:hAnsi="Verdana"/>
                <w:webHidden/>
                <w:sz w:val="20"/>
                <w:szCs w:val="20"/>
              </w:rPr>
              <w:fldChar w:fldCharType="end"/>
            </w:r>
          </w:hyperlink>
        </w:p>
        <w:p w14:paraId="1365EEFB"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66" w:history="1">
            <w:r w:rsidR="006D7C17" w:rsidRPr="00B9582C">
              <w:rPr>
                <w:rStyle w:val="Hyperlink"/>
                <w:rFonts w:ascii="Verdana" w:hAnsi="Verdana"/>
                <w:sz w:val="20"/>
                <w:szCs w:val="20"/>
              </w:rPr>
              <w:t>17.1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As a school we recognise children may need a social worker due to safeguarding or welfare needs.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_Toc108700366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66</w:t>
            </w:r>
            <w:r w:rsidR="006D7C17" w:rsidRPr="00B9582C">
              <w:rPr>
                <w:rFonts w:ascii="Verdana" w:hAnsi="Verdana"/>
                <w:webHidden/>
                <w:sz w:val="20"/>
                <w:szCs w:val="20"/>
              </w:rPr>
              <w:fldChar w:fldCharType="end"/>
            </w:r>
          </w:hyperlink>
        </w:p>
        <w:p w14:paraId="488DC4B6"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67" w:history="1">
            <w:r w:rsidR="006D7C17" w:rsidRPr="00B9582C">
              <w:rPr>
                <w:rStyle w:val="Hyperlink"/>
                <w:rFonts w:ascii="Verdana" w:hAnsi="Verdana"/>
                <w:sz w:val="20"/>
                <w:szCs w:val="20"/>
              </w:rPr>
              <w:t>17.2</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As a school we are aware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_Toc108700367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67</w:t>
            </w:r>
            <w:r w:rsidR="006D7C17" w:rsidRPr="00B9582C">
              <w:rPr>
                <w:rFonts w:ascii="Verdana" w:hAnsi="Verdana"/>
                <w:webHidden/>
                <w:sz w:val="20"/>
                <w:szCs w:val="20"/>
              </w:rPr>
              <w:fldChar w:fldCharType="end"/>
            </w:r>
          </w:hyperlink>
        </w:p>
        <w:p w14:paraId="01C0566F" w14:textId="77777777" w:rsidR="006D7C17" w:rsidRPr="00B9582C" w:rsidRDefault="00B9582C" w:rsidP="006D7C17">
          <w:pPr>
            <w:pStyle w:val="TOC1"/>
            <w:rPr>
              <w:rFonts w:ascii="Verdana" w:eastAsiaTheme="minorEastAsia" w:hAnsi="Verdana" w:cstheme="minorBidi"/>
              <w:b w:val="0"/>
              <w:bCs w:val="0"/>
              <w:caps w:val="0"/>
              <w:sz w:val="20"/>
              <w:szCs w:val="20"/>
              <w:shd w:val="clear" w:color="auto" w:fill="auto"/>
            </w:rPr>
          </w:pPr>
          <w:hyperlink w:anchor="_Toc108700368" w:history="1">
            <w:r w:rsidR="006D7C17" w:rsidRPr="00B9582C">
              <w:rPr>
                <w:rStyle w:val="Hyperlink"/>
                <w:rFonts w:ascii="Verdana" w:hAnsi="Verdana"/>
                <w:sz w:val="20"/>
                <w:szCs w:val="20"/>
              </w:rPr>
              <w:t>18</w:t>
            </w:r>
            <w:r w:rsidR="006D7C17" w:rsidRPr="00B9582C">
              <w:rPr>
                <w:rFonts w:ascii="Verdana" w:eastAsiaTheme="minorEastAsia" w:hAnsi="Verdana" w:cstheme="minorBidi"/>
                <w:b w:val="0"/>
                <w:bCs w:val="0"/>
                <w:caps w:val="0"/>
                <w:sz w:val="20"/>
                <w:szCs w:val="20"/>
                <w:shd w:val="clear" w:color="auto" w:fill="auto"/>
              </w:rPr>
              <w:tab/>
            </w:r>
            <w:r w:rsidR="006D7C17" w:rsidRPr="00B9582C">
              <w:rPr>
                <w:rStyle w:val="Hyperlink"/>
                <w:rFonts w:ascii="Verdana" w:hAnsi="Verdana"/>
                <w:sz w:val="20"/>
                <w:szCs w:val="20"/>
              </w:rPr>
              <w:t>GUIDEBOOK FOR LOCAL PROTOCOLS TO SAFEGUARD OUR CHILDREN</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_Toc108700368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67</w:t>
            </w:r>
            <w:r w:rsidR="006D7C17" w:rsidRPr="00B9582C">
              <w:rPr>
                <w:rFonts w:ascii="Verdana" w:hAnsi="Verdana"/>
                <w:webHidden/>
                <w:sz w:val="20"/>
                <w:szCs w:val="20"/>
              </w:rPr>
              <w:fldChar w:fldCharType="end"/>
            </w:r>
          </w:hyperlink>
        </w:p>
        <w:p w14:paraId="4AC08B68"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69" w:history="1">
            <w:r w:rsidR="006D7C17" w:rsidRPr="00B9582C">
              <w:rPr>
                <w:rStyle w:val="Hyperlink"/>
                <w:rFonts w:ascii="Verdana" w:hAnsi="Verdana"/>
                <w:sz w:val="20"/>
                <w:szCs w:val="20"/>
              </w:rPr>
              <w:t>18.1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Children requiring mental health support</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_Toc108700369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67</w:t>
            </w:r>
            <w:r w:rsidR="006D7C17" w:rsidRPr="00B9582C">
              <w:rPr>
                <w:rFonts w:ascii="Verdana" w:hAnsi="Verdana"/>
                <w:webHidden/>
                <w:sz w:val="20"/>
                <w:szCs w:val="20"/>
              </w:rPr>
              <w:fldChar w:fldCharType="end"/>
            </w:r>
          </w:hyperlink>
        </w:p>
        <w:p w14:paraId="57B0FFA1"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70" w:history="1">
            <w:r w:rsidR="006D7C17" w:rsidRPr="00B9582C">
              <w:rPr>
                <w:rStyle w:val="Hyperlink"/>
                <w:rFonts w:ascii="Verdana" w:hAnsi="Verdana"/>
                <w:sz w:val="20"/>
                <w:szCs w:val="20"/>
              </w:rPr>
              <w:t>18.2</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Statutory Status – RSHE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_Toc108700370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67</w:t>
            </w:r>
            <w:r w:rsidR="006D7C17" w:rsidRPr="00B9582C">
              <w:rPr>
                <w:rFonts w:ascii="Verdana" w:hAnsi="Verdana"/>
                <w:webHidden/>
                <w:sz w:val="20"/>
                <w:szCs w:val="20"/>
              </w:rPr>
              <w:fldChar w:fldCharType="end"/>
            </w:r>
          </w:hyperlink>
        </w:p>
        <w:p w14:paraId="3C4BB515"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71" w:history="1">
            <w:r w:rsidR="006D7C17" w:rsidRPr="00B9582C">
              <w:rPr>
                <w:rStyle w:val="Hyperlink"/>
                <w:rFonts w:ascii="Verdana" w:hAnsi="Verdana"/>
                <w:sz w:val="20"/>
                <w:szCs w:val="20"/>
              </w:rPr>
              <w:t>18.3</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Crimes committed on school premises and when to call the police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_Toc108700371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67</w:t>
            </w:r>
            <w:r w:rsidR="006D7C17" w:rsidRPr="00B9582C">
              <w:rPr>
                <w:rFonts w:ascii="Verdana" w:hAnsi="Verdana"/>
                <w:webHidden/>
                <w:sz w:val="20"/>
                <w:szCs w:val="20"/>
              </w:rPr>
              <w:fldChar w:fldCharType="end"/>
            </w:r>
          </w:hyperlink>
        </w:p>
        <w:p w14:paraId="3F6EA831"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72" w:history="1">
            <w:r w:rsidR="006D7C17" w:rsidRPr="00B9582C">
              <w:rPr>
                <w:rStyle w:val="Hyperlink"/>
                <w:rFonts w:ascii="Verdana" w:hAnsi="Verdana"/>
                <w:sz w:val="20"/>
                <w:szCs w:val="20"/>
              </w:rPr>
              <w:t>18.4</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The use of reasonable force in our school</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_Toc108700372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67</w:t>
            </w:r>
            <w:r w:rsidR="006D7C17" w:rsidRPr="00B9582C">
              <w:rPr>
                <w:rFonts w:ascii="Verdana" w:hAnsi="Verdana"/>
                <w:webHidden/>
                <w:sz w:val="20"/>
                <w:szCs w:val="20"/>
              </w:rPr>
              <w:fldChar w:fldCharType="end"/>
            </w:r>
          </w:hyperlink>
        </w:p>
        <w:p w14:paraId="1337372C"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73" w:history="1">
            <w:r w:rsidR="006D7C17" w:rsidRPr="00B9582C">
              <w:rPr>
                <w:rStyle w:val="Hyperlink"/>
                <w:rFonts w:ascii="Verdana" w:hAnsi="Verdana"/>
                <w:sz w:val="20"/>
                <w:szCs w:val="20"/>
              </w:rPr>
              <w:t>18.5</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On-line safety</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_Toc108700373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67</w:t>
            </w:r>
            <w:r w:rsidR="006D7C17" w:rsidRPr="00B9582C">
              <w:rPr>
                <w:rFonts w:ascii="Verdana" w:hAnsi="Verdana"/>
                <w:webHidden/>
                <w:sz w:val="20"/>
                <w:szCs w:val="20"/>
              </w:rPr>
              <w:fldChar w:fldCharType="end"/>
            </w:r>
          </w:hyperlink>
        </w:p>
        <w:p w14:paraId="484C3E84"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74" w:history="1">
            <w:r w:rsidR="006D7C17" w:rsidRPr="00B9582C">
              <w:rPr>
                <w:rStyle w:val="Hyperlink"/>
                <w:rFonts w:ascii="Verdana" w:hAnsi="Verdana"/>
                <w:sz w:val="20"/>
                <w:szCs w:val="20"/>
              </w:rPr>
              <w:t>18.6</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Ofsted Inspections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_Toc108700374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67</w:t>
            </w:r>
            <w:r w:rsidR="006D7C17" w:rsidRPr="00B9582C">
              <w:rPr>
                <w:rFonts w:ascii="Verdana" w:hAnsi="Verdana"/>
                <w:webHidden/>
                <w:sz w:val="20"/>
                <w:szCs w:val="20"/>
              </w:rPr>
              <w:fldChar w:fldCharType="end"/>
            </w:r>
          </w:hyperlink>
        </w:p>
        <w:p w14:paraId="30073C40"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75" w:history="1">
            <w:r w:rsidR="006D7C17" w:rsidRPr="00B9582C">
              <w:rPr>
                <w:rStyle w:val="Hyperlink"/>
                <w:rFonts w:ascii="Verdana" w:hAnsi="Verdana"/>
                <w:sz w:val="20"/>
                <w:szCs w:val="20"/>
              </w:rPr>
              <w:t>18.7</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Boarding and residential schools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_Toc108700375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67</w:t>
            </w:r>
            <w:r w:rsidR="006D7C17" w:rsidRPr="00B9582C">
              <w:rPr>
                <w:rFonts w:ascii="Verdana" w:hAnsi="Verdana"/>
                <w:webHidden/>
                <w:sz w:val="20"/>
                <w:szCs w:val="20"/>
              </w:rPr>
              <w:fldChar w:fldCharType="end"/>
            </w:r>
          </w:hyperlink>
        </w:p>
        <w:p w14:paraId="209F251D"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76" w:history="1">
            <w:r w:rsidR="006D7C17" w:rsidRPr="00B9582C">
              <w:rPr>
                <w:rStyle w:val="Hyperlink"/>
                <w:rFonts w:ascii="Verdana" w:hAnsi="Verdana"/>
                <w:sz w:val="20"/>
                <w:szCs w:val="20"/>
              </w:rPr>
              <w:t>18.8</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Host Families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_Toc108700376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67</w:t>
            </w:r>
            <w:r w:rsidR="006D7C17" w:rsidRPr="00B9582C">
              <w:rPr>
                <w:rFonts w:ascii="Verdana" w:hAnsi="Verdana"/>
                <w:webHidden/>
                <w:sz w:val="20"/>
                <w:szCs w:val="20"/>
              </w:rPr>
              <w:fldChar w:fldCharType="end"/>
            </w:r>
          </w:hyperlink>
        </w:p>
        <w:p w14:paraId="145F966A"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77" w:history="1">
            <w:r w:rsidR="006D7C17" w:rsidRPr="00B9582C">
              <w:rPr>
                <w:rStyle w:val="Hyperlink"/>
                <w:rFonts w:ascii="Verdana" w:hAnsi="Verdana"/>
                <w:sz w:val="20"/>
                <w:szCs w:val="20"/>
              </w:rPr>
              <w:t>18.9</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Private Fostering</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_Toc108700377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68</w:t>
            </w:r>
            <w:r w:rsidR="006D7C17" w:rsidRPr="00B9582C">
              <w:rPr>
                <w:rFonts w:ascii="Verdana" w:hAnsi="Verdana"/>
                <w:webHidden/>
                <w:sz w:val="20"/>
                <w:szCs w:val="20"/>
              </w:rPr>
              <w:fldChar w:fldCharType="end"/>
            </w:r>
          </w:hyperlink>
        </w:p>
        <w:p w14:paraId="321A21EC"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78" w:history="1">
            <w:r w:rsidR="006D7C17" w:rsidRPr="00B9582C">
              <w:rPr>
                <w:rStyle w:val="Hyperlink"/>
                <w:rFonts w:ascii="Verdana" w:hAnsi="Verdana"/>
                <w:sz w:val="20"/>
                <w:szCs w:val="20"/>
              </w:rPr>
              <w:t>18.10</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Additional Specific Safeguarding Issues: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_Toc108700378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68</w:t>
            </w:r>
            <w:r w:rsidR="006D7C17" w:rsidRPr="00B9582C">
              <w:rPr>
                <w:rFonts w:ascii="Verdana" w:hAnsi="Verdana"/>
                <w:webHidden/>
                <w:sz w:val="20"/>
                <w:szCs w:val="20"/>
              </w:rPr>
              <w:fldChar w:fldCharType="end"/>
            </w:r>
          </w:hyperlink>
        </w:p>
        <w:p w14:paraId="2F94242A"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79" w:history="1">
            <w:r w:rsidR="006D7C17" w:rsidRPr="00B9582C">
              <w:rPr>
                <w:rStyle w:val="Hyperlink"/>
                <w:rFonts w:ascii="Verdana" w:hAnsi="Verdana"/>
                <w:sz w:val="20"/>
                <w:szCs w:val="20"/>
              </w:rPr>
              <w:t>18.11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Child abduction and community safety incidents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_Toc108700379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68</w:t>
            </w:r>
            <w:r w:rsidR="006D7C17" w:rsidRPr="00B9582C">
              <w:rPr>
                <w:rFonts w:ascii="Verdana" w:hAnsi="Verdana"/>
                <w:webHidden/>
                <w:sz w:val="20"/>
                <w:szCs w:val="20"/>
              </w:rPr>
              <w:fldChar w:fldCharType="end"/>
            </w:r>
          </w:hyperlink>
        </w:p>
        <w:p w14:paraId="613C3965"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80" w:history="1">
            <w:r w:rsidR="006D7C17" w:rsidRPr="00B9582C">
              <w:rPr>
                <w:rStyle w:val="Hyperlink"/>
                <w:rFonts w:ascii="Verdana" w:hAnsi="Verdana"/>
                <w:sz w:val="20"/>
                <w:szCs w:val="20"/>
              </w:rPr>
              <w:t>18.12</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Children in the court system criminal court</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_Toc108700380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68</w:t>
            </w:r>
            <w:r w:rsidR="006D7C17" w:rsidRPr="00B9582C">
              <w:rPr>
                <w:rFonts w:ascii="Verdana" w:hAnsi="Verdana"/>
                <w:webHidden/>
                <w:sz w:val="20"/>
                <w:szCs w:val="20"/>
              </w:rPr>
              <w:fldChar w:fldCharType="end"/>
            </w:r>
          </w:hyperlink>
        </w:p>
        <w:p w14:paraId="5E72C53C"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81" w:history="1">
            <w:r w:rsidR="006D7C17" w:rsidRPr="00B9582C">
              <w:rPr>
                <w:rStyle w:val="Hyperlink"/>
                <w:rFonts w:ascii="Verdana" w:hAnsi="Verdana"/>
                <w:sz w:val="20"/>
                <w:szCs w:val="20"/>
              </w:rPr>
              <w:t>18.13</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Pre-trial therapy</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_Toc108700381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68</w:t>
            </w:r>
            <w:r w:rsidR="006D7C17" w:rsidRPr="00B9582C">
              <w:rPr>
                <w:rFonts w:ascii="Verdana" w:hAnsi="Verdana"/>
                <w:webHidden/>
                <w:sz w:val="20"/>
                <w:szCs w:val="20"/>
              </w:rPr>
              <w:fldChar w:fldCharType="end"/>
            </w:r>
          </w:hyperlink>
        </w:p>
        <w:p w14:paraId="74057E10"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82" w:history="1">
            <w:r w:rsidR="006D7C17" w:rsidRPr="00B9582C">
              <w:rPr>
                <w:rStyle w:val="Hyperlink"/>
                <w:rFonts w:ascii="Verdana" w:hAnsi="Verdana"/>
                <w:sz w:val="20"/>
                <w:szCs w:val="20"/>
              </w:rPr>
              <w:t>18.14</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Family court</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_Toc108700382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68</w:t>
            </w:r>
            <w:r w:rsidR="006D7C17" w:rsidRPr="00B9582C">
              <w:rPr>
                <w:rFonts w:ascii="Verdana" w:hAnsi="Verdana"/>
                <w:webHidden/>
                <w:sz w:val="20"/>
                <w:szCs w:val="20"/>
              </w:rPr>
              <w:fldChar w:fldCharType="end"/>
            </w:r>
          </w:hyperlink>
        </w:p>
        <w:p w14:paraId="11C221E7"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83" w:history="1">
            <w:r w:rsidR="006D7C17" w:rsidRPr="00B9582C">
              <w:rPr>
                <w:rStyle w:val="Hyperlink"/>
                <w:rFonts w:ascii="Verdana" w:hAnsi="Verdana"/>
                <w:sz w:val="20"/>
                <w:szCs w:val="20"/>
              </w:rPr>
              <w:t>18.15</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Children missing education</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_Toc108700383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68</w:t>
            </w:r>
            <w:r w:rsidR="006D7C17" w:rsidRPr="00B9582C">
              <w:rPr>
                <w:rFonts w:ascii="Verdana" w:hAnsi="Verdana"/>
                <w:webHidden/>
                <w:sz w:val="20"/>
                <w:szCs w:val="20"/>
              </w:rPr>
              <w:fldChar w:fldCharType="end"/>
            </w:r>
          </w:hyperlink>
        </w:p>
        <w:p w14:paraId="5F9B5895"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84" w:history="1">
            <w:r w:rsidR="006D7C17" w:rsidRPr="00B9582C">
              <w:rPr>
                <w:rStyle w:val="Hyperlink"/>
                <w:rFonts w:ascii="Verdana" w:hAnsi="Verdana"/>
                <w:sz w:val="20"/>
                <w:szCs w:val="20"/>
              </w:rPr>
              <w:t>18.16</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Absence from school</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_Toc108700384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68</w:t>
            </w:r>
            <w:r w:rsidR="006D7C17" w:rsidRPr="00B9582C">
              <w:rPr>
                <w:rFonts w:ascii="Verdana" w:hAnsi="Verdana"/>
                <w:webHidden/>
                <w:sz w:val="20"/>
                <w:szCs w:val="20"/>
              </w:rPr>
              <w:fldChar w:fldCharType="end"/>
            </w:r>
          </w:hyperlink>
        </w:p>
        <w:p w14:paraId="65A238C6"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85" w:history="1">
            <w:r w:rsidR="006D7C17" w:rsidRPr="00B9582C">
              <w:rPr>
                <w:rStyle w:val="Hyperlink"/>
                <w:rFonts w:ascii="Verdana" w:hAnsi="Verdana"/>
                <w:sz w:val="20"/>
                <w:szCs w:val="20"/>
              </w:rPr>
              <w:t>18.17</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Elective home education</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_Toc108700385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68</w:t>
            </w:r>
            <w:r w:rsidR="006D7C17" w:rsidRPr="00B9582C">
              <w:rPr>
                <w:rFonts w:ascii="Verdana" w:hAnsi="Verdana"/>
                <w:webHidden/>
                <w:sz w:val="20"/>
                <w:szCs w:val="20"/>
              </w:rPr>
              <w:fldChar w:fldCharType="end"/>
            </w:r>
          </w:hyperlink>
        </w:p>
        <w:p w14:paraId="1B68EC4F"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86" w:history="1">
            <w:r w:rsidR="006D7C17" w:rsidRPr="00B9582C">
              <w:rPr>
                <w:rStyle w:val="Hyperlink"/>
                <w:rFonts w:ascii="Verdana" w:hAnsi="Verdana"/>
                <w:sz w:val="20"/>
                <w:szCs w:val="20"/>
              </w:rPr>
              <w:t>18.18</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Child criminal exploitation and child sexual exploitation (CSE)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_Toc108700386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68</w:t>
            </w:r>
            <w:r w:rsidR="006D7C17" w:rsidRPr="00B9582C">
              <w:rPr>
                <w:rFonts w:ascii="Verdana" w:hAnsi="Verdana"/>
                <w:webHidden/>
                <w:sz w:val="20"/>
                <w:szCs w:val="20"/>
              </w:rPr>
              <w:fldChar w:fldCharType="end"/>
            </w:r>
          </w:hyperlink>
        </w:p>
        <w:p w14:paraId="233E4727"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87" w:history="1">
            <w:r w:rsidR="006D7C17" w:rsidRPr="00B9582C">
              <w:rPr>
                <w:rStyle w:val="Hyperlink"/>
                <w:rFonts w:ascii="Verdana" w:hAnsi="Verdana"/>
                <w:sz w:val="20"/>
                <w:szCs w:val="20"/>
              </w:rPr>
              <w:t>18.19</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Concerns a child is being exploited</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_Toc108700387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68</w:t>
            </w:r>
            <w:r w:rsidR="006D7C17" w:rsidRPr="00B9582C">
              <w:rPr>
                <w:rFonts w:ascii="Verdana" w:hAnsi="Verdana"/>
                <w:webHidden/>
                <w:sz w:val="20"/>
                <w:szCs w:val="20"/>
              </w:rPr>
              <w:fldChar w:fldCharType="end"/>
            </w:r>
          </w:hyperlink>
        </w:p>
        <w:p w14:paraId="273C5C57"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88" w:history="1">
            <w:r w:rsidR="006D7C17" w:rsidRPr="00B9582C">
              <w:rPr>
                <w:rStyle w:val="Hyperlink"/>
                <w:rFonts w:ascii="Verdana" w:hAnsi="Verdana"/>
                <w:sz w:val="20"/>
                <w:szCs w:val="20"/>
              </w:rPr>
              <w:t>18.20</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County lines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_Toc108700388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68</w:t>
            </w:r>
            <w:r w:rsidR="006D7C17" w:rsidRPr="00B9582C">
              <w:rPr>
                <w:rFonts w:ascii="Verdana" w:hAnsi="Verdana"/>
                <w:webHidden/>
                <w:sz w:val="20"/>
                <w:szCs w:val="20"/>
              </w:rPr>
              <w:fldChar w:fldCharType="end"/>
            </w:r>
          </w:hyperlink>
        </w:p>
        <w:p w14:paraId="51AF3FC9"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89" w:history="1">
            <w:r w:rsidR="006D7C17" w:rsidRPr="00B9582C">
              <w:rPr>
                <w:rStyle w:val="Hyperlink"/>
                <w:rFonts w:ascii="Verdana" w:hAnsi="Verdana"/>
                <w:sz w:val="20"/>
                <w:szCs w:val="20"/>
              </w:rPr>
              <w:t>18.21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Modern slavery and the national referral mechanism</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_Toc108700389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68</w:t>
            </w:r>
            <w:r w:rsidR="006D7C17" w:rsidRPr="00B9582C">
              <w:rPr>
                <w:rFonts w:ascii="Verdana" w:hAnsi="Verdana"/>
                <w:webHidden/>
                <w:sz w:val="20"/>
                <w:szCs w:val="20"/>
              </w:rPr>
              <w:fldChar w:fldCharType="end"/>
            </w:r>
          </w:hyperlink>
        </w:p>
        <w:p w14:paraId="4B2ED51D"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90" w:history="1">
            <w:r w:rsidR="006D7C17" w:rsidRPr="00B9582C">
              <w:rPr>
                <w:rStyle w:val="Hyperlink"/>
                <w:rFonts w:ascii="Verdana" w:hAnsi="Verdana"/>
                <w:sz w:val="20"/>
                <w:szCs w:val="20"/>
              </w:rPr>
              <w:t>18.22</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Serious violence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_Toc108700390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68</w:t>
            </w:r>
            <w:r w:rsidR="006D7C17" w:rsidRPr="00B9582C">
              <w:rPr>
                <w:rFonts w:ascii="Verdana" w:hAnsi="Verdana"/>
                <w:webHidden/>
                <w:sz w:val="20"/>
                <w:szCs w:val="20"/>
              </w:rPr>
              <w:fldChar w:fldCharType="end"/>
            </w:r>
          </w:hyperlink>
        </w:p>
        <w:p w14:paraId="5EB2A43B"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91" w:history="1">
            <w:r w:rsidR="006D7C17" w:rsidRPr="00B9582C">
              <w:rPr>
                <w:rStyle w:val="Hyperlink"/>
                <w:rFonts w:ascii="Verdana" w:hAnsi="Verdana"/>
                <w:sz w:val="20"/>
                <w:szCs w:val="20"/>
              </w:rPr>
              <w:t>18.23</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Contextual safeguarding networks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_Toc108700391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68</w:t>
            </w:r>
            <w:r w:rsidR="006D7C17" w:rsidRPr="00B9582C">
              <w:rPr>
                <w:rFonts w:ascii="Verdana" w:hAnsi="Verdana"/>
                <w:webHidden/>
                <w:sz w:val="20"/>
                <w:szCs w:val="20"/>
              </w:rPr>
              <w:fldChar w:fldCharType="end"/>
            </w:r>
          </w:hyperlink>
        </w:p>
        <w:p w14:paraId="06535E74"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92" w:history="1">
            <w:r w:rsidR="006D7C17" w:rsidRPr="00B9582C">
              <w:rPr>
                <w:rStyle w:val="Hyperlink"/>
                <w:rFonts w:ascii="Verdana" w:hAnsi="Verdana"/>
                <w:sz w:val="20"/>
                <w:szCs w:val="20"/>
              </w:rPr>
              <w:t>18.24</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Cybercrime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_Toc108700392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68</w:t>
            </w:r>
            <w:r w:rsidR="006D7C17" w:rsidRPr="00B9582C">
              <w:rPr>
                <w:rFonts w:ascii="Verdana" w:hAnsi="Verdana"/>
                <w:webHidden/>
                <w:sz w:val="20"/>
                <w:szCs w:val="20"/>
              </w:rPr>
              <w:fldChar w:fldCharType="end"/>
            </w:r>
          </w:hyperlink>
        </w:p>
        <w:p w14:paraId="475B34A6"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93" w:history="1">
            <w:r w:rsidR="006D7C17" w:rsidRPr="00B9582C">
              <w:rPr>
                <w:rStyle w:val="Hyperlink"/>
                <w:rFonts w:ascii="Verdana" w:hAnsi="Verdana"/>
                <w:sz w:val="20"/>
                <w:szCs w:val="20"/>
              </w:rPr>
              <w:t>18.25</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Domestic abuse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_Toc108700393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68</w:t>
            </w:r>
            <w:r w:rsidR="006D7C17" w:rsidRPr="00B9582C">
              <w:rPr>
                <w:rFonts w:ascii="Verdana" w:hAnsi="Verdana"/>
                <w:webHidden/>
                <w:sz w:val="20"/>
                <w:szCs w:val="20"/>
              </w:rPr>
              <w:fldChar w:fldCharType="end"/>
            </w:r>
          </w:hyperlink>
        </w:p>
        <w:p w14:paraId="10FF9A1A"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94" w:history="1">
            <w:r w:rsidR="006D7C17" w:rsidRPr="00B9582C">
              <w:rPr>
                <w:rStyle w:val="Hyperlink"/>
                <w:rFonts w:ascii="Verdana" w:hAnsi="Verdana"/>
                <w:sz w:val="20"/>
                <w:szCs w:val="20"/>
              </w:rPr>
              <w:t>18.26</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Homelessness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_Toc108700394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68</w:t>
            </w:r>
            <w:r w:rsidR="006D7C17" w:rsidRPr="00B9582C">
              <w:rPr>
                <w:rFonts w:ascii="Verdana" w:hAnsi="Verdana"/>
                <w:webHidden/>
                <w:sz w:val="20"/>
                <w:szCs w:val="20"/>
              </w:rPr>
              <w:fldChar w:fldCharType="end"/>
            </w:r>
          </w:hyperlink>
        </w:p>
        <w:p w14:paraId="38C78A19"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95" w:history="1">
            <w:r w:rsidR="006D7C17" w:rsidRPr="00B9582C">
              <w:rPr>
                <w:rStyle w:val="Hyperlink"/>
                <w:rFonts w:ascii="Verdana" w:hAnsi="Verdana"/>
                <w:sz w:val="20"/>
                <w:szCs w:val="20"/>
              </w:rPr>
              <w:t>18.27</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So called honour-based violence (HBV) – including female genital mutilation and   forced marriage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_Toc108700395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68</w:t>
            </w:r>
            <w:r w:rsidR="006D7C17" w:rsidRPr="00B9582C">
              <w:rPr>
                <w:rFonts w:ascii="Verdana" w:hAnsi="Verdana"/>
                <w:webHidden/>
                <w:sz w:val="20"/>
                <w:szCs w:val="20"/>
              </w:rPr>
              <w:fldChar w:fldCharType="end"/>
            </w:r>
          </w:hyperlink>
        </w:p>
        <w:p w14:paraId="5A09B2D4"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96" w:history="1">
            <w:r w:rsidR="006D7C17" w:rsidRPr="00B9582C">
              <w:rPr>
                <w:rStyle w:val="Hyperlink"/>
                <w:rFonts w:ascii="Verdana" w:hAnsi="Verdana"/>
                <w:sz w:val="20"/>
                <w:szCs w:val="20"/>
              </w:rPr>
              <w:t>18.28</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Female genital mutilation (FGM)</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_Toc108700396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68</w:t>
            </w:r>
            <w:r w:rsidR="006D7C17" w:rsidRPr="00B9582C">
              <w:rPr>
                <w:rFonts w:ascii="Verdana" w:hAnsi="Verdana"/>
                <w:webHidden/>
                <w:sz w:val="20"/>
                <w:szCs w:val="20"/>
              </w:rPr>
              <w:fldChar w:fldCharType="end"/>
            </w:r>
          </w:hyperlink>
        </w:p>
        <w:p w14:paraId="411E4F60"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97" w:history="1">
            <w:r w:rsidR="006D7C17" w:rsidRPr="00B9582C">
              <w:rPr>
                <w:rStyle w:val="Hyperlink"/>
                <w:rFonts w:ascii="Verdana" w:hAnsi="Verdana"/>
                <w:sz w:val="20"/>
                <w:szCs w:val="20"/>
              </w:rPr>
              <w:t>18.29</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Legal obligation to report acts of female genital mutilation.</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_Toc108700397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68</w:t>
            </w:r>
            <w:r w:rsidR="006D7C17" w:rsidRPr="00B9582C">
              <w:rPr>
                <w:rFonts w:ascii="Verdana" w:hAnsi="Verdana"/>
                <w:webHidden/>
                <w:sz w:val="20"/>
                <w:szCs w:val="20"/>
              </w:rPr>
              <w:fldChar w:fldCharType="end"/>
            </w:r>
          </w:hyperlink>
        </w:p>
        <w:p w14:paraId="42D7DFFB"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98" w:history="1">
            <w:r w:rsidR="006D7C17" w:rsidRPr="00B9582C">
              <w:rPr>
                <w:rStyle w:val="Hyperlink"/>
                <w:rFonts w:ascii="Verdana" w:hAnsi="Verdana"/>
                <w:sz w:val="20"/>
                <w:szCs w:val="20"/>
              </w:rPr>
              <w:t>18.30</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Forced marriage</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_Toc108700398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68</w:t>
            </w:r>
            <w:r w:rsidR="006D7C17" w:rsidRPr="00B9582C">
              <w:rPr>
                <w:rFonts w:ascii="Verdana" w:hAnsi="Verdana"/>
                <w:webHidden/>
                <w:sz w:val="20"/>
                <w:szCs w:val="20"/>
              </w:rPr>
              <w:fldChar w:fldCharType="end"/>
            </w:r>
          </w:hyperlink>
        </w:p>
        <w:p w14:paraId="6EB86C4F"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399" w:history="1">
            <w:r w:rsidR="006D7C17" w:rsidRPr="00B9582C">
              <w:rPr>
                <w:rStyle w:val="Hyperlink"/>
                <w:rFonts w:ascii="Verdana" w:hAnsi="Verdana"/>
                <w:sz w:val="20"/>
                <w:szCs w:val="20"/>
              </w:rPr>
              <w:t>18.31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Preventing radicalisation &amp; the prevent duty</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_Toc108700399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68</w:t>
            </w:r>
            <w:r w:rsidR="006D7C17" w:rsidRPr="00B9582C">
              <w:rPr>
                <w:rFonts w:ascii="Verdana" w:hAnsi="Verdana"/>
                <w:webHidden/>
                <w:sz w:val="20"/>
                <w:szCs w:val="20"/>
              </w:rPr>
              <w:fldChar w:fldCharType="end"/>
            </w:r>
          </w:hyperlink>
        </w:p>
        <w:p w14:paraId="34200185"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400" w:history="1">
            <w:r w:rsidR="006D7C17" w:rsidRPr="00B9582C">
              <w:rPr>
                <w:rStyle w:val="Hyperlink"/>
                <w:rFonts w:ascii="Verdana" w:hAnsi="Verdana"/>
                <w:sz w:val="20"/>
                <w:szCs w:val="20"/>
              </w:rPr>
              <w:t>18.32</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Channel programme – for those at risk of radicalisation</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_Toc108700400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69</w:t>
            </w:r>
            <w:r w:rsidR="006D7C17" w:rsidRPr="00B9582C">
              <w:rPr>
                <w:rFonts w:ascii="Verdana" w:hAnsi="Verdana"/>
                <w:webHidden/>
                <w:sz w:val="20"/>
                <w:szCs w:val="20"/>
              </w:rPr>
              <w:fldChar w:fldCharType="end"/>
            </w:r>
          </w:hyperlink>
        </w:p>
        <w:p w14:paraId="4AE717AB"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401" w:history="1">
            <w:r w:rsidR="006D7C17" w:rsidRPr="00B9582C">
              <w:rPr>
                <w:rStyle w:val="Hyperlink"/>
                <w:rFonts w:ascii="Verdana" w:hAnsi="Verdana"/>
                <w:sz w:val="20"/>
                <w:szCs w:val="20"/>
              </w:rPr>
              <w:t>18.33</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Allegations against other pupils which are safeguarding issues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_Toc108700401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69</w:t>
            </w:r>
            <w:r w:rsidR="006D7C17" w:rsidRPr="00B9582C">
              <w:rPr>
                <w:rFonts w:ascii="Verdana" w:hAnsi="Verdana"/>
                <w:webHidden/>
                <w:sz w:val="20"/>
                <w:szCs w:val="20"/>
              </w:rPr>
              <w:fldChar w:fldCharType="end"/>
            </w:r>
          </w:hyperlink>
        </w:p>
        <w:p w14:paraId="1E83D87C"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402" w:history="1">
            <w:r w:rsidR="006D7C17" w:rsidRPr="00B9582C">
              <w:rPr>
                <w:rStyle w:val="Hyperlink"/>
                <w:rFonts w:ascii="Verdana" w:hAnsi="Verdana"/>
                <w:sz w:val="20"/>
                <w:szCs w:val="20"/>
              </w:rPr>
              <w:t>18.34</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Children with family members in prison</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_Toc108700402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69</w:t>
            </w:r>
            <w:r w:rsidR="006D7C17" w:rsidRPr="00B9582C">
              <w:rPr>
                <w:rFonts w:ascii="Verdana" w:hAnsi="Verdana"/>
                <w:webHidden/>
                <w:sz w:val="20"/>
                <w:szCs w:val="20"/>
              </w:rPr>
              <w:fldChar w:fldCharType="end"/>
            </w:r>
          </w:hyperlink>
        </w:p>
        <w:p w14:paraId="4314CCF6"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403" w:history="1">
            <w:r w:rsidR="006D7C17" w:rsidRPr="00B9582C">
              <w:rPr>
                <w:rStyle w:val="Hyperlink"/>
                <w:rFonts w:ascii="Verdana" w:hAnsi="Verdana"/>
                <w:sz w:val="20"/>
                <w:szCs w:val="20"/>
              </w:rPr>
              <w:t>18.35</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Other aspects of risk – bullying / emotional health &amp; well-being</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_Toc108700403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69</w:t>
            </w:r>
            <w:r w:rsidR="006D7C17" w:rsidRPr="00B9582C">
              <w:rPr>
                <w:rFonts w:ascii="Verdana" w:hAnsi="Verdana"/>
                <w:webHidden/>
                <w:sz w:val="20"/>
                <w:szCs w:val="20"/>
              </w:rPr>
              <w:fldChar w:fldCharType="end"/>
            </w:r>
          </w:hyperlink>
        </w:p>
        <w:p w14:paraId="1007D0E3"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404" w:history="1">
            <w:r w:rsidR="006D7C17" w:rsidRPr="00B9582C">
              <w:rPr>
                <w:rStyle w:val="Hyperlink"/>
                <w:rFonts w:ascii="Verdana" w:hAnsi="Verdana"/>
                <w:sz w:val="20"/>
                <w:szCs w:val="20"/>
              </w:rPr>
              <w:t>18.36</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Sexual Violence &amp; Sexual Harassment</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_Toc108700404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69</w:t>
            </w:r>
            <w:r w:rsidR="006D7C17" w:rsidRPr="00B9582C">
              <w:rPr>
                <w:rFonts w:ascii="Verdana" w:hAnsi="Verdana"/>
                <w:webHidden/>
                <w:sz w:val="20"/>
                <w:szCs w:val="20"/>
              </w:rPr>
              <w:fldChar w:fldCharType="end"/>
            </w:r>
          </w:hyperlink>
        </w:p>
        <w:p w14:paraId="16E54DF0"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405" w:history="1">
            <w:r w:rsidR="006D7C17" w:rsidRPr="00B9582C">
              <w:rPr>
                <w:rStyle w:val="Hyperlink"/>
                <w:rFonts w:ascii="Verdana" w:hAnsi="Verdana"/>
                <w:sz w:val="20"/>
                <w:szCs w:val="20"/>
              </w:rPr>
              <w:t>18.37</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Allegations against staff records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_Toc108700405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69</w:t>
            </w:r>
            <w:r w:rsidR="006D7C17" w:rsidRPr="00B9582C">
              <w:rPr>
                <w:rFonts w:ascii="Verdana" w:hAnsi="Verdana"/>
                <w:webHidden/>
                <w:sz w:val="20"/>
                <w:szCs w:val="20"/>
              </w:rPr>
              <w:fldChar w:fldCharType="end"/>
            </w:r>
          </w:hyperlink>
        </w:p>
        <w:p w14:paraId="75EBAFE0"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406" w:history="1">
            <w:r w:rsidR="006D7C17" w:rsidRPr="00B9582C">
              <w:rPr>
                <w:rStyle w:val="Hyperlink"/>
                <w:rFonts w:ascii="Verdana" w:hAnsi="Verdana"/>
                <w:sz w:val="20"/>
                <w:szCs w:val="20"/>
              </w:rPr>
              <w:t>18.38</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Managing professional differences &amp; concerns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_Toc108700406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69</w:t>
            </w:r>
            <w:r w:rsidR="006D7C17" w:rsidRPr="00B9582C">
              <w:rPr>
                <w:rFonts w:ascii="Verdana" w:hAnsi="Verdana"/>
                <w:webHidden/>
                <w:sz w:val="20"/>
                <w:szCs w:val="20"/>
              </w:rPr>
              <w:fldChar w:fldCharType="end"/>
            </w:r>
          </w:hyperlink>
        </w:p>
        <w:p w14:paraId="6DC70D59"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407" w:history="1">
            <w:r w:rsidR="006D7C17" w:rsidRPr="00B9582C">
              <w:rPr>
                <w:rStyle w:val="Hyperlink"/>
                <w:rFonts w:ascii="Verdana" w:hAnsi="Verdana"/>
                <w:sz w:val="20"/>
                <w:szCs w:val="20"/>
              </w:rPr>
              <w:t>18.39</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Adult safeguarding procedures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_Toc108700407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69</w:t>
            </w:r>
            <w:r w:rsidR="006D7C17" w:rsidRPr="00B9582C">
              <w:rPr>
                <w:rFonts w:ascii="Verdana" w:hAnsi="Verdana"/>
                <w:webHidden/>
                <w:sz w:val="20"/>
                <w:szCs w:val="20"/>
              </w:rPr>
              <w:fldChar w:fldCharType="end"/>
            </w:r>
          </w:hyperlink>
        </w:p>
        <w:p w14:paraId="0857FB9B"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408" w:history="1">
            <w:r w:rsidR="006D7C17" w:rsidRPr="00B9582C">
              <w:rPr>
                <w:rStyle w:val="Hyperlink"/>
                <w:rFonts w:ascii="Verdana" w:hAnsi="Verdana"/>
                <w:sz w:val="20"/>
                <w:szCs w:val="20"/>
              </w:rPr>
              <w:t>18.40</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Annex 2 – copy of annex B KCSiE role of the DSL</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_Toc108700408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69</w:t>
            </w:r>
            <w:r w:rsidR="006D7C17" w:rsidRPr="00B9582C">
              <w:rPr>
                <w:rFonts w:ascii="Verdana" w:hAnsi="Verdana"/>
                <w:webHidden/>
                <w:sz w:val="20"/>
                <w:szCs w:val="20"/>
              </w:rPr>
              <w:fldChar w:fldCharType="end"/>
            </w:r>
          </w:hyperlink>
        </w:p>
        <w:p w14:paraId="325C2EEB"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409" w:history="1">
            <w:r w:rsidR="006D7C17" w:rsidRPr="00B9582C">
              <w:rPr>
                <w:rStyle w:val="Hyperlink"/>
                <w:rFonts w:ascii="Verdana" w:hAnsi="Verdana"/>
                <w:sz w:val="20"/>
                <w:szCs w:val="20"/>
              </w:rPr>
              <w:t>18.41</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List of suggested policies to support safeguarding</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_Toc108700409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69</w:t>
            </w:r>
            <w:r w:rsidR="006D7C17" w:rsidRPr="00B9582C">
              <w:rPr>
                <w:rFonts w:ascii="Verdana" w:hAnsi="Verdana"/>
                <w:webHidden/>
                <w:sz w:val="20"/>
                <w:szCs w:val="20"/>
              </w:rPr>
              <w:fldChar w:fldCharType="end"/>
            </w:r>
          </w:hyperlink>
        </w:p>
        <w:p w14:paraId="1580BD66"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410" w:history="1">
            <w:r w:rsidR="006D7C17" w:rsidRPr="00B9582C">
              <w:rPr>
                <w:rStyle w:val="Hyperlink"/>
                <w:rFonts w:ascii="Verdana" w:hAnsi="Verdana"/>
                <w:sz w:val="20"/>
                <w:szCs w:val="20"/>
              </w:rPr>
              <w:t>18.42</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WSCC children missing education policy</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_Toc108700410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69</w:t>
            </w:r>
            <w:r w:rsidR="006D7C17" w:rsidRPr="00B9582C">
              <w:rPr>
                <w:rFonts w:ascii="Verdana" w:hAnsi="Verdana"/>
                <w:webHidden/>
                <w:sz w:val="20"/>
                <w:szCs w:val="20"/>
              </w:rPr>
              <w:fldChar w:fldCharType="end"/>
            </w:r>
          </w:hyperlink>
        </w:p>
        <w:p w14:paraId="06EEA53C"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411" w:history="1">
            <w:r w:rsidR="006D7C17" w:rsidRPr="00B9582C">
              <w:rPr>
                <w:rStyle w:val="Hyperlink"/>
                <w:rFonts w:ascii="Verdana" w:hAnsi="Verdana"/>
                <w:sz w:val="20"/>
                <w:szCs w:val="20"/>
              </w:rPr>
              <w:t>18.43</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Specimen concerns recording form</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_Toc108700411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69</w:t>
            </w:r>
            <w:r w:rsidR="006D7C17" w:rsidRPr="00B9582C">
              <w:rPr>
                <w:rFonts w:ascii="Verdana" w:hAnsi="Verdana"/>
                <w:webHidden/>
                <w:sz w:val="20"/>
                <w:szCs w:val="20"/>
              </w:rPr>
              <w:fldChar w:fldCharType="end"/>
            </w:r>
          </w:hyperlink>
        </w:p>
        <w:p w14:paraId="0C45A499"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412" w:history="1">
            <w:r w:rsidR="006D7C17" w:rsidRPr="00B9582C">
              <w:rPr>
                <w:rStyle w:val="Hyperlink"/>
                <w:rFonts w:ascii="Verdana" w:hAnsi="Verdana"/>
                <w:sz w:val="20"/>
                <w:szCs w:val="20"/>
              </w:rPr>
              <w:t>18.44</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Specimen chronology</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_Toc108700412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69</w:t>
            </w:r>
            <w:r w:rsidR="006D7C17" w:rsidRPr="00B9582C">
              <w:rPr>
                <w:rFonts w:ascii="Verdana" w:hAnsi="Verdana"/>
                <w:webHidden/>
                <w:sz w:val="20"/>
                <w:szCs w:val="20"/>
              </w:rPr>
              <w:fldChar w:fldCharType="end"/>
            </w:r>
          </w:hyperlink>
        </w:p>
        <w:p w14:paraId="66C84517"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413" w:history="1">
            <w:r w:rsidR="006D7C17" w:rsidRPr="00B9582C">
              <w:rPr>
                <w:rStyle w:val="Hyperlink"/>
                <w:rFonts w:ascii="Verdana" w:hAnsi="Verdana"/>
                <w:sz w:val="20"/>
                <w:szCs w:val="20"/>
              </w:rPr>
              <w:t>18.45</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Skin / body map</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_Toc108700413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69</w:t>
            </w:r>
            <w:r w:rsidR="006D7C17" w:rsidRPr="00B9582C">
              <w:rPr>
                <w:rFonts w:ascii="Verdana" w:hAnsi="Verdana"/>
                <w:webHidden/>
                <w:sz w:val="20"/>
                <w:szCs w:val="20"/>
              </w:rPr>
              <w:fldChar w:fldCharType="end"/>
            </w:r>
          </w:hyperlink>
        </w:p>
        <w:p w14:paraId="2C0F7672"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414" w:history="1">
            <w:r w:rsidR="006D7C17" w:rsidRPr="00B9582C">
              <w:rPr>
                <w:rStyle w:val="Hyperlink"/>
                <w:rFonts w:ascii="Verdana" w:hAnsi="Verdana"/>
                <w:sz w:val="20"/>
                <w:szCs w:val="20"/>
              </w:rPr>
              <w:t>18.46</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KCSiE part five: sexual violence &amp; sexual harassment</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_Toc108700414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69</w:t>
            </w:r>
            <w:r w:rsidR="006D7C17" w:rsidRPr="00B9582C">
              <w:rPr>
                <w:rFonts w:ascii="Verdana" w:hAnsi="Verdana"/>
                <w:webHidden/>
                <w:sz w:val="20"/>
                <w:szCs w:val="20"/>
              </w:rPr>
              <w:fldChar w:fldCharType="end"/>
            </w:r>
          </w:hyperlink>
        </w:p>
        <w:p w14:paraId="683FCD40"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415" w:history="1">
            <w:r w:rsidR="006D7C17" w:rsidRPr="00B9582C">
              <w:rPr>
                <w:rStyle w:val="Hyperlink"/>
                <w:rFonts w:ascii="Verdana" w:hAnsi="Verdana"/>
                <w:sz w:val="20"/>
                <w:szCs w:val="20"/>
              </w:rPr>
              <w:t>18.47</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WSCC Briefing – sexual violence and sexual harassment between children in schools and colleges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_Toc108700415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69</w:t>
            </w:r>
            <w:r w:rsidR="006D7C17" w:rsidRPr="00B9582C">
              <w:rPr>
                <w:rFonts w:ascii="Verdana" w:hAnsi="Verdana"/>
                <w:webHidden/>
                <w:sz w:val="20"/>
                <w:szCs w:val="20"/>
              </w:rPr>
              <w:fldChar w:fldCharType="end"/>
            </w:r>
          </w:hyperlink>
        </w:p>
        <w:p w14:paraId="72B20848" w14:textId="77777777" w:rsidR="006D7C17" w:rsidRPr="00B9582C" w:rsidRDefault="00B9582C" w:rsidP="006D7C17">
          <w:pPr>
            <w:pStyle w:val="TOC2"/>
            <w:rPr>
              <w:rFonts w:ascii="Verdana" w:eastAsiaTheme="minorEastAsia" w:hAnsi="Verdana" w:cstheme="minorBidi"/>
              <w:b w:val="0"/>
              <w:bCs w:val="0"/>
              <w:caps w:val="0"/>
              <w:sz w:val="20"/>
              <w:szCs w:val="20"/>
            </w:rPr>
          </w:pPr>
          <w:hyperlink w:anchor="_Toc108700416" w:history="1">
            <w:r w:rsidR="006D7C17" w:rsidRPr="00B9582C">
              <w:rPr>
                <w:rStyle w:val="Hyperlink"/>
                <w:rFonts w:ascii="Verdana" w:hAnsi="Verdana"/>
                <w:sz w:val="20"/>
                <w:szCs w:val="20"/>
              </w:rPr>
              <w:t>18.48</w:t>
            </w:r>
            <w:r w:rsidR="006D7C17" w:rsidRPr="00B9582C">
              <w:rPr>
                <w:rFonts w:ascii="Verdana" w:eastAsiaTheme="minorEastAsia" w:hAnsi="Verdana" w:cstheme="minorBidi"/>
                <w:b w:val="0"/>
                <w:bCs w:val="0"/>
                <w:caps w:val="0"/>
                <w:sz w:val="20"/>
                <w:szCs w:val="20"/>
              </w:rPr>
              <w:tab/>
            </w:r>
            <w:r w:rsidR="006D7C17" w:rsidRPr="00B9582C">
              <w:rPr>
                <w:rStyle w:val="Hyperlink"/>
                <w:rFonts w:ascii="Verdana" w:hAnsi="Verdana"/>
                <w:sz w:val="20"/>
                <w:szCs w:val="20"/>
              </w:rPr>
              <w:t>File sharing &amp; transfer of records forms</w:t>
            </w:r>
            <w:r w:rsidR="006D7C17" w:rsidRPr="00B9582C">
              <w:rPr>
                <w:rFonts w:ascii="Verdana" w:hAnsi="Verdana"/>
                <w:webHidden/>
                <w:sz w:val="20"/>
                <w:szCs w:val="20"/>
              </w:rPr>
              <w:tab/>
            </w:r>
            <w:r w:rsidR="006D7C17" w:rsidRPr="00B9582C">
              <w:rPr>
                <w:rFonts w:ascii="Verdana" w:hAnsi="Verdana"/>
                <w:webHidden/>
                <w:sz w:val="20"/>
                <w:szCs w:val="20"/>
              </w:rPr>
              <w:fldChar w:fldCharType="begin"/>
            </w:r>
            <w:r w:rsidR="006D7C17" w:rsidRPr="00B9582C">
              <w:rPr>
                <w:rFonts w:ascii="Verdana" w:hAnsi="Verdana"/>
                <w:webHidden/>
                <w:sz w:val="20"/>
                <w:szCs w:val="20"/>
              </w:rPr>
              <w:instrText xml:space="preserve"> PAGEREF _Toc108700416 \h </w:instrText>
            </w:r>
            <w:r w:rsidR="006D7C17" w:rsidRPr="00B9582C">
              <w:rPr>
                <w:rFonts w:ascii="Verdana" w:hAnsi="Verdana"/>
                <w:webHidden/>
                <w:sz w:val="20"/>
                <w:szCs w:val="20"/>
              </w:rPr>
            </w:r>
            <w:r w:rsidR="006D7C17" w:rsidRPr="00B9582C">
              <w:rPr>
                <w:rFonts w:ascii="Verdana" w:hAnsi="Verdana"/>
                <w:webHidden/>
                <w:sz w:val="20"/>
                <w:szCs w:val="20"/>
              </w:rPr>
              <w:fldChar w:fldCharType="separate"/>
            </w:r>
            <w:r w:rsidR="006D7C17" w:rsidRPr="00B9582C">
              <w:rPr>
                <w:rFonts w:ascii="Verdana" w:hAnsi="Verdana"/>
                <w:webHidden/>
                <w:sz w:val="20"/>
                <w:szCs w:val="20"/>
              </w:rPr>
              <w:t>69</w:t>
            </w:r>
            <w:r w:rsidR="006D7C17" w:rsidRPr="00B9582C">
              <w:rPr>
                <w:rFonts w:ascii="Verdana" w:hAnsi="Verdana"/>
                <w:webHidden/>
                <w:sz w:val="20"/>
                <w:szCs w:val="20"/>
              </w:rPr>
              <w:fldChar w:fldCharType="end"/>
            </w:r>
          </w:hyperlink>
        </w:p>
        <w:p w14:paraId="32F4B1E9" w14:textId="77777777" w:rsidR="006D7C17" w:rsidRPr="00B9582C" w:rsidRDefault="006D7C17" w:rsidP="006D7C17">
          <w:pPr>
            <w:rPr>
              <w:rFonts w:ascii="Verdana" w:hAnsi="Verdana"/>
            </w:rPr>
          </w:pPr>
          <w:r w:rsidRPr="00B9582C">
            <w:rPr>
              <w:rFonts w:ascii="Verdana" w:hAnsi="Verdana"/>
              <w:b/>
              <w:bCs/>
              <w:noProof/>
            </w:rPr>
            <w:fldChar w:fldCharType="end"/>
          </w:r>
        </w:p>
      </w:sdtContent>
    </w:sdt>
    <w:p w14:paraId="705A05F1" w14:textId="77777777" w:rsidR="006D7C17" w:rsidRPr="00B9582C" w:rsidRDefault="006D7C17" w:rsidP="006D7C17">
      <w:pPr>
        <w:rPr>
          <w:rFonts w:ascii="Verdana" w:hAnsi="Verdana"/>
        </w:rPr>
      </w:pPr>
    </w:p>
    <w:p w14:paraId="48A2E7A2" w14:textId="4D6FBF17" w:rsidR="006D7C17" w:rsidRPr="00B9582C" w:rsidRDefault="006D7C17" w:rsidP="006D7C17">
      <w:pPr>
        <w:rPr>
          <w:rFonts w:ascii="Verdana" w:hAnsi="Verdana"/>
        </w:rPr>
      </w:pPr>
    </w:p>
    <w:p w14:paraId="5302B38A" w14:textId="5DF183A7" w:rsidR="00215D48" w:rsidRPr="00B9582C" w:rsidRDefault="00215D48" w:rsidP="006D7C17">
      <w:pPr>
        <w:rPr>
          <w:rFonts w:ascii="Verdana" w:hAnsi="Verdana"/>
        </w:rPr>
      </w:pPr>
    </w:p>
    <w:p w14:paraId="155498C7" w14:textId="14E4EC21" w:rsidR="00215D48" w:rsidRPr="00B9582C" w:rsidRDefault="00215D48" w:rsidP="006D7C17">
      <w:pPr>
        <w:rPr>
          <w:rFonts w:ascii="Verdana" w:hAnsi="Verdana"/>
        </w:rPr>
      </w:pPr>
    </w:p>
    <w:p w14:paraId="2D436417" w14:textId="794D886B" w:rsidR="00215D48" w:rsidRPr="00B9582C" w:rsidRDefault="00215D48" w:rsidP="006D7C17">
      <w:pPr>
        <w:rPr>
          <w:rFonts w:ascii="Verdana" w:hAnsi="Verdana"/>
        </w:rPr>
      </w:pPr>
    </w:p>
    <w:p w14:paraId="2E7764DD" w14:textId="2DC6FDD9" w:rsidR="00215D48" w:rsidRPr="00B9582C" w:rsidRDefault="00215D48" w:rsidP="006D7C17">
      <w:pPr>
        <w:rPr>
          <w:rFonts w:ascii="Verdana" w:hAnsi="Verdana"/>
        </w:rPr>
      </w:pPr>
    </w:p>
    <w:p w14:paraId="460529ED" w14:textId="7963E8E2" w:rsidR="00215D48" w:rsidRPr="00B9582C" w:rsidRDefault="00215D48" w:rsidP="006D7C17">
      <w:pPr>
        <w:rPr>
          <w:rFonts w:ascii="Verdana" w:hAnsi="Verdana"/>
        </w:rPr>
      </w:pPr>
    </w:p>
    <w:p w14:paraId="08EA0EA1" w14:textId="11ACF427" w:rsidR="00215D48" w:rsidRPr="00B9582C" w:rsidRDefault="00215D48" w:rsidP="006D7C17">
      <w:pPr>
        <w:rPr>
          <w:rFonts w:ascii="Verdana" w:hAnsi="Verdana"/>
        </w:rPr>
      </w:pPr>
    </w:p>
    <w:p w14:paraId="331F37F6" w14:textId="3FE486A9" w:rsidR="00215D48" w:rsidRPr="00B9582C" w:rsidRDefault="00215D48" w:rsidP="006D7C17">
      <w:pPr>
        <w:rPr>
          <w:rFonts w:ascii="Verdana" w:hAnsi="Verdana"/>
        </w:rPr>
      </w:pPr>
    </w:p>
    <w:p w14:paraId="3D0EDE62" w14:textId="62434D18" w:rsidR="00215D48" w:rsidRPr="00B9582C" w:rsidRDefault="00215D48" w:rsidP="006D7C17">
      <w:pPr>
        <w:rPr>
          <w:rFonts w:ascii="Verdana" w:hAnsi="Verdana"/>
        </w:rPr>
      </w:pPr>
    </w:p>
    <w:p w14:paraId="4AF188A1" w14:textId="2F08F417" w:rsidR="00215D48" w:rsidRPr="00B9582C" w:rsidRDefault="00215D48" w:rsidP="006D7C17">
      <w:pPr>
        <w:rPr>
          <w:rFonts w:ascii="Verdana" w:hAnsi="Verdana"/>
        </w:rPr>
      </w:pPr>
    </w:p>
    <w:p w14:paraId="0588F525" w14:textId="1E85CBEC" w:rsidR="00215D48" w:rsidRPr="00B9582C" w:rsidRDefault="00215D48" w:rsidP="006D7C17">
      <w:pPr>
        <w:rPr>
          <w:rFonts w:ascii="Verdana" w:hAnsi="Verdana"/>
        </w:rPr>
      </w:pPr>
    </w:p>
    <w:p w14:paraId="0DECF18E" w14:textId="483D6A3F" w:rsidR="00215D48" w:rsidRPr="00B9582C" w:rsidRDefault="00215D48" w:rsidP="006D7C17">
      <w:pPr>
        <w:rPr>
          <w:rFonts w:ascii="Verdana" w:hAnsi="Verdana"/>
        </w:rPr>
      </w:pPr>
    </w:p>
    <w:p w14:paraId="7721CE12" w14:textId="39DE7975" w:rsidR="00215D48" w:rsidRPr="00B9582C" w:rsidRDefault="00215D48" w:rsidP="006D7C17">
      <w:pPr>
        <w:rPr>
          <w:rFonts w:ascii="Verdana" w:hAnsi="Verdana"/>
        </w:rPr>
      </w:pPr>
    </w:p>
    <w:p w14:paraId="26E651F3" w14:textId="307E7892" w:rsidR="00215D48" w:rsidRPr="00B9582C" w:rsidRDefault="00215D48" w:rsidP="006D7C17">
      <w:pPr>
        <w:rPr>
          <w:rFonts w:ascii="Verdana" w:hAnsi="Verdana"/>
        </w:rPr>
      </w:pPr>
    </w:p>
    <w:p w14:paraId="7EE44A68" w14:textId="03DE7026" w:rsidR="00215D48" w:rsidRPr="00B9582C" w:rsidRDefault="00215D48" w:rsidP="006D7C17">
      <w:pPr>
        <w:rPr>
          <w:rFonts w:ascii="Verdana" w:hAnsi="Verdana"/>
        </w:rPr>
      </w:pPr>
    </w:p>
    <w:p w14:paraId="078126F8" w14:textId="5822BBCA" w:rsidR="00215D48" w:rsidRPr="00B9582C" w:rsidRDefault="00215D48" w:rsidP="006D7C17">
      <w:pPr>
        <w:rPr>
          <w:rFonts w:ascii="Verdana" w:hAnsi="Verdana"/>
        </w:rPr>
      </w:pPr>
    </w:p>
    <w:p w14:paraId="478B24A0" w14:textId="0AAD40DD" w:rsidR="00215D48" w:rsidRPr="00B9582C" w:rsidRDefault="00215D48" w:rsidP="006D7C17">
      <w:pPr>
        <w:rPr>
          <w:rFonts w:ascii="Verdana" w:hAnsi="Verdana"/>
        </w:rPr>
      </w:pPr>
    </w:p>
    <w:p w14:paraId="339E0792" w14:textId="10165B7C" w:rsidR="00215D48" w:rsidRPr="00B9582C" w:rsidRDefault="00215D48" w:rsidP="006D7C17">
      <w:pPr>
        <w:rPr>
          <w:rFonts w:ascii="Verdana" w:hAnsi="Verdana"/>
        </w:rPr>
      </w:pPr>
    </w:p>
    <w:p w14:paraId="44C0581F" w14:textId="77F5056C" w:rsidR="00215D48" w:rsidRPr="00B9582C" w:rsidRDefault="00215D48" w:rsidP="006D7C17">
      <w:pPr>
        <w:rPr>
          <w:rFonts w:ascii="Verdana" w:hAnsi="Verdana"/>
        </w:rPr>
      </w:pPr>
    </w:p>
    <w:p w14:paraId="0DDDFA5F" w14:textId="71F398C3" w:rsidR="00215D48" w:rsidRPr="00B9582C" w:rsidRDefault="00215D48" w:rsidP="006D7C17">
      <w:pPr>
        <w:rPr>
          <w:rFonts w:ascii="Verdana" w:hAnsi="Verdana"/>
        </w:rPr>
      </w:pPr>
    </w:p>
    <w:p w14:paraId="29386FB3" w14:textId="1B6856F6" w:rsidR="00215D48" w:rsidRPr="00B9582C" w:rsidRDefault="00215D48" w:rsidP="006D7C17">
      <w:pPr>
        <w:rPr>
          <w:rFonts w:ascii="Verdana" w:hAnsi="Verdana"/>
        </w:rPr>
      </w:pPr>
    </w:p>
    <w:p w14:paraId="0CDCEB8B" w14:textId="0E8D5602" w:rsidR="00215D48" w:rsidRPr="00B9582C" w:rsidRDefault="00215D48" w:rsidP="006D7C17">
      <w:pPr>
        <w:rPr>
          <w:rFonts w:ascii="Verdana" w:hAnsi="Verdana"/>
        </w:rPr>
      </w:pPr>
    </w:p>
    <w:p w14:paraId="5F2955E1" w14:textId="7B897FA4" w:rsidR="00215D48" w:rsidRPr="00B9582C" w:rsidRDefault="00215D48" w:rsidP="006D7C17">
      <w:pPr>
        <w:rPr>
          <w:rFonts w:ascii="Verdana" w:hAnsi="Verdana"/>
        </w:rPr>
      </w:pPr>
    </w:p>
    <w:p w14:paraId="64F2A5FF" w14:textId="6A4C887C" w:rsidR="00215D48" w:rsidRPr="00B9582C" w:rsidRDefault="00215D48" w:rsidP="006D7C17">
      <w:pPr>
        <w:rPr>
          <w:rFonts w:ascii="Verdana" w:hAnsi="Verdana"/>
        </w:rPr>
      </w:pPr>
    </w:p>
    <w:p w14:paraId="151CDD2F" w14:textId="51EA2173" w:rsidR="00215D48" w:rsidRPr="00B9582C" w:rsidRDefault="00215D48" w:rsidP="006D7C17">
      <w:pPr>
        <w:rPr>
          <w:rFonts w:ascii="Verdana" w:hAnsi="Verdana"/>
        </w:rPr>
      </w:pPr>
    </w:p>
    <w:p w14:paraId="1E121B76" w14:textId="424C59A0" w:rsidR="00215D48" w:rsidRPr="00B9582C" w:rsidRDefault="00215D48" w:rsidP="006D7C17">
      <w:pPr>
        <w:rPr>
          <w:rFonts w:ascii="Verdana" w:hAnsi="Verdana"/>
        </w:rPr>
      </w:pPr>
    </w:p>
    <w:p w14:paraId="06172213" w14:textId="3A2E7C5D" w:rsidR="00215D48" w:rsidRPr="00B9582C" w:rsidRDefault="00215D48" w:rsidP="006D7C17">
      <w:pPr>
        <w:rPr>
          <w:rFonts w:ascii="Verdana" w:hAnsi="Verdana"/>
        </w:rPr>
      </w:pPr>
    </w:p>
    <w:p w14:paraId="2465DDF1" w14:textId="45428F7A" w:rsidR="00215D48" w:rsidRPr="00B9582C" w:rsidRDefault="00215D48" w:rsidP="006D7C17">
      <w:pPr>
        <w:rPr>
          <w:rFonts w:ascii="Verdana" w:hAnsi="Verdana"/>
        </w:rPr>
      </w:pPr>
    </w:p>
    <w:p w14:paraId="25872173" w14:textId="0BD509F6" w:rsidR="00215D48" w:rsidRPr="00B9582C" w:rsidRDefault="00215D48" w:rsidP="006D7C17">
      <w:pPr>
        <w:rPr>
          <w:rFonts w:ascii="Verdana" w:hAnsi="Verdana"/>
        </w:rPr>
      </w:pPr>
    </w:p>
    <w:p w14:paraId="06EBE79B" w14:textId="73024BD0" w:rsidR="00215D48" w:rsidRPr="00B9582C" w:rsidRDefault="00215D48" w:rsidP="006D7C17">
      <w:pPr>
        <w:rPr>
          <w:rFonts w:ascii="Verdana" w:hAnsi="Verdana"/>
        </w:rPr>
      </w:pPr>
    </w:p>
    <w:p w14:paraId="3A236EE3" w14:textId="01E2CEAC" w:rsidR="00215D48" w:rsidRPr="00B9582C" w:rsidRDefault="00215D48" w:rsidP="006D7C17">
      <w:pPr>
        <w:rPr>
          <w:rFonts w:ascii="Verdana" w:hAnsi="Verdana"/>
        </w:rPr>
      </w:pPr>
    </w:p>
    <w:p w14:paraId="751F4312" w14:textId="77777777" w:rsidR="00215D48" w:rsidRPr="00B9582C" w:rsidRDefault="00215D48" w:rsidP="006D7C17">
      <w:pPr>
        <w:rPr>
          <w:rFonts w:ascii="Verdana" w:hAnsi="Verdana"/>
        </w:rPr>
      </w:pPr>
    </w:p>
    <w:p w14:paraId="2C9D2013" w14:textId="77777777" w:rsidR="006D7C17" w:rsidRPr="00B9582C" w:rsidRDefault="006D7C17" w:rsidP="006D7C17">
      <w:pPr>
        <w:pStyle w:val="Heading1"/>
        <w:numPr>
          <w:ilvl w:val="0"/>
          <w:numId w:val="18"/>
        </w:numPr>
        <w:ind w:hanging="716"/>
        <w:rPr>
          <w:rFonts w:ascii="Verdana" w:hAnsi="Verdana" w:cstheme="minorHAnsi"/>
          <w:sz w:val="20"/>
        </w:rPr>
      </w:pPr>
      <w:r w:rsidRPr="00B9582C">
        <w:rPr>
          <w:rFonts w:ascii="Verdana" w:hAnsi="Verdana" w:cstheme="minorHAnsi"/>
          <w:sz w:val="20"/>
        </w:rPr>
        <w:t xml:space="preserve">key contacts </w:t>
      </w:r>
    </w:p>
    <w:p w14:paraId="581D6228" w14:textId="77777777" w:rsidR="00215D48" w:rsidRPr="00B9582C" w:rsidRDefault="006D7C17" w:rsidP="006D7C17">
      <w:pPr>
        <w:rPr>
          <w:rFonts w:ascii="Verdana" w:hAnsi="Verdana"/>
          <w:b/>
          <w:bCs/>
        </w:rPr>
      </w:pPr>
      <w:r w:rsidRPr="00B9582C">
        <w:rPr>
          <w:rFonts w:ascii="Verdana" w:hAnsi="Verdana"/>
          <w:b/>
          <w:bCs/>
        </w:rPr>
        <w:t xml:space="preserve">Designated Safeguarding Lead in our school: </w:t>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p>
    <w:p w14:paraId="22E433CC" w14:textId="6FD4F73A" w:rsidR="006D7C17" w:rsidRPr="00B9582C" w:rsidRDefault="00215D48" w:rsidP="006D7C17">
      <w:pPr>
        <w:rPr>
          <w:rFonts w:ascii="Verdana" w:hAnsi="Verdana"/>
          <w:bCs/>
        </w:rPr>
      </w:pPr>
      <w:r w:rsidRPr="00B9582C">
        <w:rPr>
          <w:rFonts w:ascii="Verdana" w:hAnsi="Verdana"/>
          <w:bCs/>
        </w:rPr>
        <w:t xml:space="preserve">Iain Campbell </w:t>
      </w:r>
    </w:p>
    <w:p w14:paraId="70EF8611" w14:textId="77777777" w:rsidR="00215D48" w:rsidRPr="00B9582C" w:rsidRDefault="00215D48" w:rsidP="006D7C17">
      <w:pPr>
        <w:rPr>
          <w:rFonts w:ascii="Verdana" w:hAnsi="Verdana"/>
          <w:b/>
          <w:bCs/>
          <w:highlight w:val="yellow"/>
        </w:rPr>
      </w:pPr>
    </w:p>
    <w:p w14:paraId="20A9E084" w14:textId="77777777" w:rsidR="00215D48" w:rsidRPr="00B9582C" w:rsidRDefault="006D7C17" w:rsidP="006D7C17">
      <w:pPr>
        <w:rPr>
          <w:rFonts w:ascii="Verdana" w:hAnsi="Verdana"/>
          <w:b/>
          <w:bCs/>
        </w:rPr>
      </w:pPr>
      <w:r w:rsidRPr="00B9582C">
        <w:rPr>
          <w:rFonts w:ascii="Verdana" w:hAnsi="Verdana"/>
          <w:b/>
          <w:bCs/>
        </w:rPr>
        <w:t xml:space="preserve">Deputy Designated Safeguarding Lead(s):      </w:t>
      </w:r>
    </w:p>
    <w:p w14:paraId="27A3EA1C" w14:textId="6E9336CA" w:rsidR="006D7C17" w:rsidRPr="00B9582C" w:rsidRDefault="00215D48" w:rsidP="006D7C17">
      <w:pPr>
        <w:rPr>
          <w:rFonts w:ascii="Verdana" w:hAnsi="Verdana"/>
          <w:bCs/>
        </w:rPr>
      </w:pPr>
      <w:r w:rsidRPr="00B9582C">
        <w:rPr>
          <w:rFonts w:ascii="Verdana" w:hAnsi="Verdana"/>
          <w:bCs/>
        </w:rPr>
        <w:t xml:space="preserve">Claire Collins </w:t>
      </w:r>
    </w:p>
    <w:p w14:paraId="641A9780" w14:textId="34EC638B" w:rsidR="00215D48" w:rsidRPr="00B9582C" w:rsidRDefault="00215D48" w:rsidP="006D7C17">
      <w:pPr>
        <w:rPr>
          <w:rFonts w:ascii="Verdana" w:hAnsi="Verdana"/>
          <w:bCs/>
        </w:rPr>
      </w:pPr>
      <w:r w:rsidRPr="00B9582C">
        <w:rPr>
          <w:rFonts w:ascii="Verdana" w:hAnsi="Verdana"/>
          <w:bCs/>
        </w:rPr>
        <w:t>Becky Cole</w:t>
      </w:r>
    </w:p>
    <w:p w14:paraId="6BB3AC27" w14:textId="65C7A499" w:rsidR="00215D48" w:rsidRPr="00B9582C" w:rsidRDefault="00215D48" w:rsidP="006D7C17">
      <w:pPr>
        <w:rPr>
          <w:rFonts w:ascii="Verdana" w:hAnsi="Verdana"/>
          <w:bCs/>
        </w:rPr>
      </w:pPr>
      <w:r w:rsidRPr="00B9582C">
        <w:rPr>
          <w:rFonts w:ascii="Verdana" w:hAnsi="Verdana"/>
          <w:bCs/>
        </w:rPr>
        <w:t>Hannah Barter</w:t>
      </w:r>
    </w:p>
    <w:p w14:paraId="3260E5EE" w14:textId="77777777" w:rsidR="00215D48" w:rsidRPr="00B9582C" w:rsidRDefault="00215D48" w:rsidP="006D7C17">
      <w:pPr>
        <w:rPr>
          <w:rFonts w:ascii="Verdana" w:hAnsi="Verdana"/>
          <w:b/>
          <w:bCs/>
          <w:highlight w:val="yellow"/>
        </w:rPr>
      </w:pPr>
    </w:p>
    <w:p w14:paraId="20CC20F1" w14:textId="77777777" w:rsidR="00215D48" w:rsidRPr="00B9582C" w:rsidRDefault="006D7C17" w:rsidP="006D7C17">
      <w:pPr>
        <w:rPr>
          <w:rFonts w:ascii="Verdana" w:hAnsi="Verdana"/>
          <w:b/>
          <w:bCs/>
        </w:rPr>
      </w:pPr>
      <w:r w:rsidRPr="00B9582C">
        <w:rPr>
          <w:rFonts w:ascii="Verdana" w:hAnsi="Verdana"/>
          <w:b/>
          <w:bCs/>
        </w:rPr>
        <w:t xml:space="preserve">Safeguarding Governor in our school: </w:t>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r>
      <w:r w:rsidRPr="00B9582C">
        <w:rPr>
          <w:rFonts w:ascii="Verdana" w:hAnsi="Verdana"/>
          <w:b/>
          <w:bCs/>
        </w:rPr>
        <w:softHyphen/>
        <w:t xml:space="preserve">          </w:t>
      </w:r>
    </w:p>
    <w:p w14:paraId="5658F535" w14:textId="0872A60C" w:rsidR="006D7C17" w:rsidRPr="00B9582C" w:rsidRDefault="00215D48" w:rsidP="006D7C17">
      <w:pPr>
        <w:rPr>
          <w:rFonts w:ascii="Verdana" w:hAnsi="Verdana"/>
          <w:bCs/>
        </w:rPr>
      </w:pPr>
      <w:r w:rsidRPr="00B9582C">
        <w:rPr>
          <w:rFonts w:ascii="Verdana" w:hAnsi="Verdana"/>
          <w:bCs/>
        </w:rPr>
        <w:t xml:space="preserve">Sarah Elphick </w:t>
      </w:r>
    </w:p>
    <w:p w14:paraId="6BFAA769" w14:textId="77777777" w:rsidR="00215D48" w:rsidRPr="00B9582C" w:rsidRDefault="00215D48" w:rsidP="006D7C17">
      <w:pPr>
        <w:rPr>
          <w:rFonts w:ascii="Verdana" w:hAnsi="Verdana"/>
          <w:b/>
          <w:bCs/>
        </w:rPr>
      </w:pPr>
    </w:p>
    <w:p w14:paraId="2DC3E592" w14:textId="77777777" w:rsidR="006D7C17" w:rsidRPr="00B9582C" w:rsidRDefault="006D7C17" w:rsidP="006D7C17">
      <w:pPr>
        <w:rPr>
          <w:rFonts w:ascii="Verdana" w:hAnsi="Verdana"/>
          <w:b/>
          <w:bCs/>
        </w:rPr>
      </w:pPr>
      <w:r w:rsidRPr="00B9582C">
        <w:rPr>
          <w:rFonts w:ascii="Verdana" w:hAnsi="Verdana"/>
          <w:b/>
          <w:bCs/>
        </w:rPr>
        <w:t xml:space="preserve">Designated Teacher for looked after children is: </w:t>
      </w:r>
    </w:p>
    <w:p w14:paraId="4F4ADA6B" w14:textId="0F3F8135" w:rsidR="006D7C17" w:rsidRPr="00B9582C" w:rsidRDefault="00215D48" w:rsidP="006D7C17">
      <w:pPr>
        <w:rPr>
          <w:rFonts w:ascii="Verdana" w:hAnsi="Verdana" w:cs="Arial"/>
          <w:bCs/>
        </w:rPr>
      </w:pPr>
      <w:r w:rsidRPr="00B9582C">
        <w:rPr>
          <w:rFonts w:ascii="Verdana" w:hAnsi="Verdana" w:cs="Arial"/>
          <w:bCs/>
        </w:rPr>
        <w:t>Claire Collins</w:t>
      </w:r>
    </w:p>
    <w:p w14:paraId="575FDF8B" w14:textId="77777777" w:rsidR="00215D48" w:rsidRPr="00B9582C" w:rsidRDefault="00215D48" w:rsidP="006D7C17">
      <w:pPr>
        <w:rPr>
          <w:rFonts w:ascii="Verdana" w:hAnsi="Verdana" w:cs="Arial"/>
          <w:b/>
          <w:bCs/>
        </w:rPr>
      </w:pPr>
    </w:p>
    <w:p w14:paraId="05AA268C" w14:textId="77777777" w:rsidR="006D7C17" w:rsidRPr="00B9582C" w:rsidRDefault="006D7C17" w:rsidP="006D7C17">
      <w:pPr>
        <w:rPr>
          <w:rFonts w:ascii="Verdana" w:hAnsi="Verdana"/>
          <w:b/>
          <w:bCs/>
        </w:rPr>
      </w:pPr>
      <w:r w:rsidRPr="00B9582C">
        <w:rPr>
          <w:rFonts w:ascii="Verdana" w:hAnsi="Verdana"/>
          <w:b/>
          <w:bCs/>
        </w:rPr>
        <w:t xml:space="preserve">Emotional Well-being Lead </w:t>
      </w:r>
    </w:p>
    <w:p w14:paraId="6B957D02" w14:textId="2CF0AE23" w:rsidR="006D7C17" w:rsidRPr="00B9582C" w:rsidRDefault="00215D48" w:rsidP="006D7C17">
      <w:pPr>
        <w:rPr>
          <w:rFonts w:ascii="Verdana" w:hAnsi="Verdana"/>
        </w:rPr>
      </w:pPr>
      <w:r w:rsidRPr="00B9582C">
        <w:rPr>
          <w:rFonts w:ascii="Verdana" w:hAnsi="Verdana"/>
        </w:rPr>
        <w:t xml:space="preserve">Iain Campbell </w:t>
      </w:r>
    </w:p>
    <w:p w14:paraId="28553A7A" w14:textId="6CC469A9" w:rsidR="00681F05" w:rsidRPr="00B9582C" w:rsidRDefault="00681F05" w:rsidP="006D7C17">
      <w:pPr>
        <w:rPr>
          <w:rFonts w:ascii="Verdana" w:hAnsi="Verdana"/>
        </w:rPr>
      </w:pPr>
    </w:p>
    <w:p w14:paraId="4616756A" w14:textId="5C1EF6BD" w:rsidR="00681F05" w:rsidRPr="00B9582C" w:rsidRDefault="00681F05" w:rsidP="006D7C17">
      <w:pPr>
        <w:rPr>
          <w:rFonts w:ascii="Verdana" w:hAnsi="Verdana"/>
        </w:rPr>
      </w:pPr>
    </w:p>
    <w:p w14:paraId="2AEC8F85" w14:textId="55378B9E" w:rsidR="00681F05" w:rsidRPr="00B9582C" w:rsidRDefault="00681F05" w:rsidP="006D7C17">
      <w:pPr>
        <w:rPr>
          <w:rFonts w:ascii="Verdana" w:hAnsi="Verdana"/>
        </w:rPr>
      </w:pPr>
    </w:p>
    <w:p w14:paraId="4EF40FC1" w14:textId="7B278875" w:rsidR="00681F05" w:rsidRPr="00B9582C" w:rsidRDefault="00681F05" w:rsidP="006D7C17">
      <w:pPr>
        <w:rPr>
          <w:rFonts w:ascii="Verdana" w:hAnsi="Verdana"/>
        </w:rPr>
      </w:pPr>
    </w:p>
    <w:p w14:paraId="36AAE924" w14:textId="2829A80E" w:rsidR="00681F05" w:rsidRPr="00B9582C" w:rsidRDefault="00681F05" w:rsidP="006D7C17">
      <w:pPr>
        <w:rPr>
          <w:rFonts w:ascii="Verdana" w:hAnsi="Verdana"/>
        </w:rPr>
      </w:pPr>
    </w:p>
    <w:p w14:paraId="6120E7F7" w14:textId="116A3249" w:rsidR="00681F05" w:rsidRPr="00B9582C" w:rsidRDefault="00681F05" w:rsidP="006D7C17">
      <w:pPr>
        <w:rPr>
          <w:rFonts w:ascii="Verdana" w:hAnsi="Verdana"/>
        </w:rPr>
      </w:pPr>
    </w:p>
    <w:p w14:paraId="3217CDFF" w14:textId="5488BC14" w:rsidR="00681F05" w:rsidRPr="00B9582C" w:rsidRDefault="00681F05" w:rsidP="006D7C17">
      <w:pPr>
        <w:rPr>
          <w:rFonts w:ascii="Verdana" w:hAnsi="Verdana"/>
        </w:rPr>
      </w:pPr>
    </w:p>
    <w:p w14:paraId="1CA425A2" w14:textId="73251BDA" w:rsidR="00681F05" w:rsidRPr="00B9582C" w:rsidRDefault="00681F05" w:rsidP="006D7C17">
      <w:pPr>
        <w:rPr>
          <w:rFonts w:ascii="Verdana" w:hAnsi="Verdana"/>
        </w:rPr>
      </w:pPr>
    </w:p>
    <w:p w14:paraId="71AA5FDF" w14:textId="79667AE7" w:rsidR="00681F05" w:rsidRPr="00B9582C" w:rsidRDefault="00681F05" w:rsidP="006D7C17">
      <w:pPr>
        <w:rPr>
          <w:rFonts w:ascii="Verdana" w:hAnsi="Verdana"/>
        </w:rPr>
      </w:pPr>
    </w:p>
    <w:p w14:paraId="6B85EEC5" w14:textId="7745E2B5" w:rsidR="00681F05" w:rsidRPr="00B9582C" w:rsidRDefault="00681F05" w:rsidP="006D7C17">
      <w:pPr>
        <w:rPr>
          <w:rFonts w:ascii="Verdana" w:hAnsi="Verdana"/>
        </w:rPr>
      </w:pPr>
    </w:p>
    <w:p w14:paraId="4F173F6D" w14:textId="52D36802" w:rsidR="00681F05" w:rsidRPr="00B9582C" w:rsidRDefault="00681F05" w:rsidP="006D7C17">
      <w:pPr>
        <w:rPr>
          <w:rFonts w:ascii="Verdana" w:hAnsi="Verdana"/>
        </w:rPr>
      </w:pPr>
    </w:p>
    <w:p w14:paraId="134A00C7" w14:textId="349FCF82" w:rsidR="00681F05" w:rsidRPr="00B9582C" w:rsidRDefault="00681F05" w:rsidP="006D7C17">
      <w:pPr>
        <w:rPr>
          <w:rFonts w:ascii="Verdana" w:hAnsi="Verdana"/>
        </w:rPr>
      </w:pPr>
    </w:p>
    <w:p w14:paraId="71E889F0" w14:textId="56A0A278" w:rsidR="00681F05" w:rsidRPr="00B9582C" w:rsidRDefault="00681F05" w:rsidP="006D7C17">
      <w:pPr>
        <w:rPr>
          <w:rFonts w:ascii="Verdana" w:hAnsi="Verdana"/>
        </w:rPr>
      </w:pPr>
    </w:p>
    <w:p w14:paraId="6B85B3ED" w14:textId="3A5BEEBF" w:rsidR="00681F05" w:rsidRPr="00B9582C" w:rsidRDefault="00681F05" w:rsidP="006D7C17">
      <w:pPr>
        <w:rPr>
          <w:rFonts w:ascii="Verdana" w:hAnsi="Verdana"/>
        </w:rPr>
      </w:pPr>
    </w:p>
    <w:p w14:paraId="73E2E542" w14:textId="4F7265D6" w:rsidR="00681F05" w:rsidRPr="00B9582C" w:rsidRDefault="00681F05" w:rsidP="006D7C17">
      <w:pPr>
        <w:rPr>
          <w:rFonts w:ascii="Verdana" w:hAnsi="Verdana"/>
        </w:rPr>
      </w:pPr>
    </w:p>
    <w:p w14:paraId="72B9A220" w14:textId="02995BAE" w:rsidR="00681F05" w:rsidRPr="00B9582C" w:rsidRDefault="00681F05" w:rsidP="006D7C17">
      <w:pPr>
        <w:rPr>
          <w:rFonts w:ascii="Verdana" w:hAnsi="Verdana"/>
        </w:rPr>
      </w:pPr>
    </w:p>
    <w:p w14:paraId="505EC93F" w14:textId="2125D3F6" w:rsidR="00681F05" w:rsidRPr="00B9582C" w:rsidRDefault="00681F05" w:rsidP="006D7C17">
      <w:pPr>
        <w:rPr>
          <w:rFonts w:ascii="Verdana" w:hAnsi="Verdana"/>
        </w:rPr>
      </w:pPr>
    </w:p>
    <w:p w14:paraId="434146D4" w14:textId="221E983B" w:rsidR="00681F05" w:rsidRPr="00B9582C" w:rsidRDefault="00681F05" w:rsidP="006D7C17">
      <w:pPr>
        <w:rPr>
          <w:rFonts w:ascii="Verdana" w:hAnsi="Verdana"/>
        </w:rPr>
      </w:pPr>
    </w:p>
    <w:p w14:paraId="0AC2C3AA" w14:textId="645F955A" w:rsidR="00681F05" w:rsidRPr="00B9582C" w:rsidRDefault="00681F05" w:rsidP="006D7C17">
      <w:pPr>
        <w:rPr>
          <w:rFonts w:ascii="Verdana" w:hAnsi="Verdana"/>
        </w:rPr>
      </w:pPr>
    </w:p>
    <w:p w14:paraId="41F18E63" w14:textId="5F00C2DF" w:rsidR="00681F05" w:rsidRPr="00B9582C" w:rsidRDefault="00681F05" w:rsidP="006D7C17">
      <w:pPr>
        <w:rPr>
          <w:rFonts w:ascii="Verdana" w:hAnsi="Verdana"/>
        </w:rPr>
      </w:pPr>
    </w:p>
    <w:p w14:paraId="3B40D734" w14:textId="5E3F0202" w:rsidR="00681F05" w:rsidRPr="00B9582C" w:rsidRDefault="00681F05" w:rsidP="006D7C17">
      <w:pPr>
        <w:rPr>
          <w:rFonts w:ascii="Verdana" w:hAnsi="Verdana"/>
        </w:rPr>
      </w:pPr>
    </w:p>
    <w:p w14:paraId="323CE271" w14:textId="070BCBD1" w:rsidR="00681F05" w:rsidRPr="00B9582C" w:rsidRDefault="00681F05" w:rsidP="006D7C17">
      <w:pPr>
        <w:rPr>
          <w:rFonts w:ascii="Verdana" w:hAnsi="Verdana"/>
        </w:rPr>
      </w:pPr>
    </w:p>
    <w:p w14:paraId="6A96C2AD" w14:textId="71455D5F" w:rsidR="00681F05" w:rsidRPr="00B9582C" w:rsidRDefault="00681F05" w:rsidP="006D7C17">
      <w:pPr>
        <w:rPr>
          <w:rFonts w:ascii="Verdana" w:hAnsi="Verdana"/>
        </w:rPr>
      </w:pPr>
    </w:p>
    <w:p w14:paraId="0D1BEDF7" w14:textId="08763B87" w:rsidR="00681F05" w:rsidRPr="00B9582C" w:rsidRDefault="00681F05" w:rsidP="006D7C17">
      <w:pPr>
        <w:rPr>
          <w:rFonts w:ascii="Verdana" w:hAnsi="Verdana"/>
        </w:rPr>
      </w:pPr>
    </w:p>
    <w:p w14:paraId="3AD6561A" w14:textId="24056568" w:rsidR="00681F05" w:rsidRPr="00B9582C" w:rsidRDefault="00681F05" w:rsidP="006D7C17">
      <w:pPr>
        <w:rPr>
          <w:rFonts w:ascii="Verdana" w:hAnsi="Verdana"/>
        </w:rPr>
      </w:pPr>
    </w:p>
    <w:p w14:paraId="7E10033F" w14:textId="2A7150E1" w:rsidR="00681F05" w:rsidRPr="00B9582C" w:rsidRDefault="00681F05" w:rsidP="006D7C17">
      <w:pPr>
        <w:rPr>
          <w:rFonts w:ascii="Verdana" w:hAnsi="Verdana"/>
        </w:rPr>
      </w:pPr>
    </w:p>
    <w:p w14:paraId="5838A40C" w14:textId="3CF2C888" w:rsidR="00681F05" w:rsidRPr="00B9582C" w:rsidRDefault="00681F05" w:rsidP="006D7C17">
      <w:pPr>
        <w:rPr>
          <w:rFonts w:ascii="Verdana" w:hAnsi="Verdana"/>
        </w:rPr>
      </w:pPr>
    </w:p>
    <w:p w14:paraId="4903DFF3" w14:textId="3D89FBA2" w:rsidR="00681F05" w:rsidRPr="00B9582C" w:rsidRDefault="00681F05" w:rsidP="006D7C17">
      <w:pPr>
        <w:rPr>
          <w:rFonts w:ascii="Verdana" w:hAnsi="Verdana"/>
        </w:rPr>
      </w:pPr>
    </w:p>
    <w:p w14:paraId="718737DC" w14:textId="707BD12B" w:rsidR="00681F05" w:rsidRPr="00B9582C" w:rsidRDefault="00681F05" w:rsidP="006D7C17">
      <w:pPr>
        <w:rPr>
          <w:rFonts w:ascii="Verdana" w:hAnsi="Verdana"/>
        </w:rPr>
      </w:pPr>
    </w:p>
    <w:p w14:paraId="591441FA" w14:textId="6951739D" w:rsidR="00681F05" w:rsidRPr="00B9582C" w:rsidRDefault="00681F05" w:rsidP="006D7C17">
      <w:pPr>
        <w:rPr>
          <w:rFonts w:ascii="Verdana" w:hAnsi="Verdana"/>
        </w:rPr>
      </w:pPr>
    </w:p>
    <w:p w14:paraId="74CD3BBA" w14:textId="19B1BE01" w:rsidR="00681F05" w:rsidRPr="00B9582C" w:rsidRDefault="00681F05" w:rsidP="006D7C17">
      <w:pPr>
        <w:rPr>
          <w:rFonts w:ascii="Verdana" w:hAnsi="Verdana"/>
        </w:rPr>
      </w:pPr>
    </w:p>
    <w:p w14:paraId="52D2F6B1" w14:textId="2971EE05" w:rsidR="00681F05" w:rsidRPr="00B9582C" w:rsidRDefault="00681F05" w:rsidP="006D7C17">
      <w:pPr>
        <w:rPr>
          <w:rFonts w:ascii="Verdana" w:hAnsi="Verdana"/>
        </w:rPr>
      </w:pPr>
    </w:p>
    <w:p w14:paraId="12C50EE9" w14:textId="2BE773F5" w:rsidR="00681F05" w:rsidRPr="00B9582C" w:rsidRDefault="00681F05" w:rsidP="006D7C17">
      <w:pPr>
        <w:rPr>
          <w:rFonts w:ascii="Verdana" w:hAnsi="Verdana"/>
        </w:rPr>
      </w:pPr>
    </w:p>
    <w:p w14:paraId="69583AC5" w14:textId="18AB8F7E" w:rsidR="00681F05" w:rsidRPr="00B9582C" w:rsidRDefault="00681F05" w:rsidP="006D7C17">
      <w:pPr>
        <w:rPr>
          <w:rFonts w:ascii="Verdana" w:hAnsi="Verdana"/>
        </w:rPr>
      </w:pPr>
    </w:p>
    <w:p w14:paraId="08AC83D5" w14:textId="41563A8A" w:rsidR="00681F05" w:rsidRPr="00B9582C" w:rsidRDefault="00681F05" w:rsidP="006D7C17">
      <w:pPr>
        <w:rPr>
          <w:rFonts w:ascii="Verdana" w:hAnsi="Verdana"/>
        </w:rPr>
      </w:pPr>
    </w:p>
    <w:p w14:paraId="2410879E" w14:textId="082D549A" w:rsidR="00681F05" w:rsidRPr="00B9582C" w:rsidRDefault="00681F05" w:rsidP="006D7C17">
      <w:pPr>
        <w:rPr>
          <w:rFonts w:ascii="Verdana" w:hAnsi="Verdana"/>
        </w:rPr>
      </w:pPr>
    </w:p>
    <w:p w14:paraId="4E133B89" w14:textId="0EDA46CD" w:rsidR="00681F05" w:rsidRPr="00B9582C" w:rsidRDefault="00681F05" w:rsidP="006D7C17">
      <w:pPr>
        <w:rPr>
          <w:rFonts w:ascii="Verdana" w:hAnsi="Verdana"/>
        </w:rPr>
      </w:pPr>
    </w:p>
    <w:p w14:paraId="66DAF0F3" w14:textId="77777777" w:rsidR="00681F05" w:rsidRPr="00B9582C" w:rsidRDefault="00681F05" w:rsidP="006D7C17">
      <w:pPr>
        <w:rPr>
          <w:rFonts w:ascii="Verdana" w:hAnsi="Verdana"/>
        </w:rPr>
      </w:pPr>
    </w:p>
    <w:p w14:paraId="60E99FC0" w14:textId="77777777" w:rsidR="006D7C17" w:rsidRPr="00B9582C" w:rsidRDefault="006D7C17" w:rsidP="006D7C17">
      <w:pPr>
        <w:pStyle w:val="Heading2"/>
      </w:pPr>
      <w:r w:rsidRPr="00B9582C">
        <w:t xml:space="preserve">West Sussex Multi-Agency Integrated Front Door (Formerly MASH):  </w:t>
      </w:r>
    </w:p>
    <w:p w14:paraId="7DA2637C" w14:textId="77777777" w:rsidR="006D7C17" w:rsidRPr="00B9582C" w:rsidRDefault="006D7C17" w:rsidP="006D7C17">
      <w:pPr>
        <w:rPr>
          <w:rFonts w:ascii="Verdana" w:hAnsi="Verdana"/>
        </w:rPr>
      </w:pPr>
      <w:r w:rsidRPr="00B9582C">
        <w:rPr>
          <w:rFonts w:ascii="Verdana" w:hAnsi="Verdana"/>
        </w:rPr>
        <w:t>Tel: 01403 229900</w:t>
      </w:r>
    </w:p>
    <w:p w14:paraId="59CF8AF9" w14:textId="77777777" w:rsidR="006D7C17" w:rsidRPr="00B9582C" w:rsidRDefault="006D7C17" w:rsidP="006D7C17">
      <w:pPr>
        <w:rPr>
          <w:rFonts w:ascii="Verdana" w:hAnsi="Verdana"/>
        </w:rPr>
      </w:pPr>
      <w:r w:rsidRPr="00B9582C">
        <w:rPr>
          <w:rFonts w:ascii="Verdana" w:hAnsi="Verdana"/>
        </w:rPr>
        <w:t>(Out of Hours – 0330 222 6664)</w:t>
      </w:r>
    </w:p>
    <w:p w14:paraId="0A136746" w14:textId="77777777" w:rsidR="006D7C17" w:rsidRPr="00B9582C" w:rsidRDefault="006D7C17" w:rsidP="006D7C17">
      <w:pPr>
        <w:rPr>
          <w:rFonts w:ascii="Verdana" w:hAnsi="Verdana"/>
        </w:rPr>
      </w:pPr>
    </w:p>
    <w:p w14:paraId="256DA2BA" w14:textId="77777777" w:rsidR="006D7C17" w:rsidRPr="00B9582C" w:rsidRDefault="00B9582C" w:rsidP="006D7C17">
      <w:pPr>
        <w:rPr>
          <w:rFonts w:ascii="Verdana" w:hAnsi="Verdana"/>
        </w:rPr>
      </w:pPr>
      <w:hyperlink r:id="rId15" w:tgtFrame="_blank" w:history="1">
        <w:r w:rsidR="006D7C17" w:rsidRPr="00B9582C">
          <w:rPr>
            <w:rStyle w:val="Hyperlink"/>
            <w:rFonts w:ascii="Verdana" w:hAnsi="Verdana"/>
          </w:rPr>
          <w:t>WSChildrenservices@westsussex.gov.uk  </w:t>
        </w:r>
      </w:hyperlink>
    </w:p>
    <w:p w14:paraId="7A08792E" w14:textId="77777777" w:rsidR="006D7C17" w:rsidRPr="00B9582C" w:rsidRDefault="006D7C17" w:rsidP="006D7C17">
      <w:pPr>
        <w:pStyle w:val="Heading2"/>
      </w:pPr>
      <w:r w:rsidRPr="00B9582C">
        <w:t xml:space="preserve">Referrals to the Integrated Front Door (IFD) for children and young people under 18  </w:t>
      </w:r>
    </w:p>
    <w:p w14:paraId="321DE215" w14:textId="77777777" w:rsidR="006D7C17" w:rsidRPr="00B9582C" w:rsidRDefault="006D7C17" w:rsidP="006D7C17">
      <w:pPr>
        <w:rPr>
          <w:rFonts w:ascii="Verdana" w:hAnsi="Verdana"/>
        </w:rPr>
      </w:pPr>
      <w:r w:rsidRPr="00B9582C">
        <w:rPr>
          <w:rFonts w:ascii="Verdana" w:hAnsi="Verdana"/>
        </w:rPr>
        <w:t>Urgent Referrals should be telephoned into IFD on 01403 229900.</w:t>
      </w:r>
    </w:p>
    <w:p w14:paraId="3F770995" w14:textId="77777777" w:rsidR="006D7C17" w:rsidRPr="00B9582C" w:rsidRDefault="006D7C17" w:rsidP="006D7C17">
      <w:pPr>
        <w:rPr>
          <w:rFonts w:ascii="Verdana" w:hAnsi="Verdana"/>
        </w:rPr>
      </w:pPr>
    </w:p>
    <w:p w14:paraId="54B77DAF" w14:textId="77777777" w:rsidR="006D7C17" w:rsidRPr="00B9582C" w:rsidRDefault="006D7C17" w:rsidP="006D7C17">
      <w:pPr>
        <w:rPr>
          <w:rFonts w:ascii="Verdana" w:hAnsi="Verdana"/>
        </w:rPr>
      </w:pPr>
      <w:r w:rsidRPr="00B9582C">
        <w:rPr>
          <w:rFonts w:ascii="Verdana" w:hAnsi="Verdana"/>
        </w:rPr>
        <w:t xml:space="preserve">If you believe a child is in immediate danger you must call the police on 999.  </w:t>
      </w:r>
    </w:p>
    <w:p w14:paraId="1E5D7346" w14:textId="77777777" w:rsidR="006D7C17" w:rsidRPr="00B9582C" w:rsidRDefault="006D7C17" w:rsidP="006D7C17">
      <w:pPr>
        <w:rPr>
          <w:rFonts w:ascii="Verdana" w:hAnsi="Verdana"/>
        </w:rPr>
      </w:pPr>
    </w:p>
    <w:p w14:paraId="021C0FF6" w14:textId="77777777" w:rsidR="006D7C17" w:rsidRPr="00B9582C" w:rsidRDefault="006D7C17" w:rsidP="006D7C17">
      <w:pPr>
        <w:rPr>
          <w:rFonts w:ascii="Verdana" w:hAnsi="Verdana"/>
        </w:rPr>
      </w:pPr>
      <w:r w:rsidRPr="00B9582C">
        <w:rPr>
          <w:rFonts w:ascii="Verdana" w:hAnsi="Verdana"/>
        </w:rPr>
        <w:t xml:space="preserve">Referrals to IFD should be made on the following web-based forms which can be </w:t>
      </w:r>
      <w:proofErr w:type="gramStart"/>
      <w:r w:rsidRPr="00B9582C">
        <w:rPr>
          <w:rFonts w:ascii="Verdana" w:hAnsi="Verdana"/>
        </w:rPr>
        <w:t xml:space="preserve">accessed  </w:t>
      </w:r>
      <w:proofErr w:type="gramEnd"/>
      <w:r w:rsidRPr="00B9582C">
        <w:rPr>
          <w:rFonts w:ascii="Verdana" w:hAnsi="Verdana"/>
        </w:rPr>
        <w:fldChar w:fldCharType="begin"/>
      </w:r>
      <w:r w:rsidRPr="00B9582C">
        <w:rPr>
          <w:rFonts w:ascii="Verdana" w:hAnsi="Verdana"/>
        </w:rPr>
        <w:instrText xml:space="preserve"> HYPERLINK "https://www.westsussex.gov.uk/education-children-and-families/keeping-children-safe/raise-a-concern-about-a-child/" </w:instrText>
      </w:r>
      <w:r w:rsidRPr="00B9582C">
        <w:rPr>
          <w:rFonts w:ascii="Verdana" w:hAnsi="Verdana"/>
        </w:rPr>
        <w:fldChar w:fldCharType="separate"/>
      </w:r>
      <w:r w:rsidRPr="00B9582C">
        <w:rPr>
          <w:rStyle w:val="Hyperlink"/>
          <w:rFonts w:ascii="Verdana" w:hAnsi="Verdana"/>
        </w:rPr>
        <w:t>https://www.westsussex.gov.uk/education-children-and-families/keeping-children-safe/raise-a-concern-about-a-child/</w:t>
      </w:r>
      <w:r w:rsidRPr="00B9582C">
        <w:rPr>
          <w:rStyle w:val="Hyperlink"/>
          <w:rFonts w:ascii="Verdana" w:hAnsi="Verdana"/>
        </w:rPr>
        <w:fldChar w:fldCharType="end"/>
      </w:r>
    </w:p>
    <w:p w14:paraId="48598A3E" w14:textId="42A8AADD" w:rsidR="00681F05" w:rsidRPr="00B9582C" w:rsidRDefault="006D7C17" w:rsidP="00602F43">
      <w:pPr>
        <w:pStyle w:val="Heading2"/>
      </w:pPr>
      <w:r w:rsidRPr="00B9582C">
        <w:rPr>
          <w:rStyle w:val="Hyperlink"/>
          <w:color w:val="auto"/>
        </w:rPr>
        <w:t xml:space="preserve">Referrals for those aged 18 and over </w:t>
      </w:r>
    </w:p>
    <w:p w14:paraId="683340EF" w14:textId="77777777" w:rsidR="006D7C17" w:rsidRPr="00B9582C" w:rsidRDefault="006D7C17" w:rsidP="006D7C17">
      <w:pPr>
        <w:pStyle w:val="ListParagraph"/>
        <w:numPr>
          <w:ilvl w:val="0"/>
          <w:numId w:val="141"/>
        </w:numPr>
        <w:ind w:left="709" w:hanging="425"/>
        <w:rPr>
          <w:rFonts w:ascii="Verdana" w:hAnsi="Verdana"/>
        </w:rPr>
      </w:pPr>
      <w:r w:rsidRPr="00B9582C">
        <w:rPr>
          <w:rFonts w:ascii="Verdana" w:hAnsi="Verdana"/>
        </w:rPr>
        <w:t xml:space="preserve">To discuss concerns relating to a person aged 18 and over please contact West Sussex Adult Social Care on 01243 642121. </w:t>
      </w:r>
    </w:p>
    <w:p w14:paraId="114EFB37" w14:textId="77777777" w:rsidR="006D7C17" w:rsidRPr="00B9582C" w:rsidRDefault="006D7C17" w:rsidP="006D7C17">
      <w:pPr>
        <w:ind w:left="709" w:hanging="425"/>
        <w:rPr>
          <w:rFonts w:ascii="Verdana" w:hAnsi="Verdana"/>
        </w:rPr>
      </w:pPr>
    </w:p>
    <w:p w14:paraId="1E0834D7" w14:textId="77777777" w:rsidR="006D7C17" w:rsidRPr="00B9582C" w:rsidRDefault="006D7C17" w:rsidP="006D7C17">
      <w:pPr>
        <w:pStyle w:val="ListParagraph"/>
        <w:numPr>
          <w:ilvl w:val="0"/>
          <w:numId w:val="141"/>
        </w:numPr>
        <w:ind w:left="709" w:hanging="425"/>
        <w:rPr>
          <w:rFonts w:ascii="Verdana" w:hAnsi="Verdana"/>
        </w:rPr>
      </w:pPr>
      <w:r w:rsidRPr="00B9582C">
        <w:rPr>
          <w:rFonts w:ascii="Verdana" w:hAnsi="Verdana"/>
        </w:rPr>
        <w:t xml:space="preserve">Referral to adult’s social care should be made using the </w:t>
      </w:r>
      <w:hyperlink r:id="rId16" w:history="1">
        <w:r w:rsidRPr="00B9582C">
          <w:rPr>
            <w:rStyle w:val="Hyperlink"/>
            <w:rFonts w:ascii="Verdana" w:hAnsi="Verdana" w:cs="Arial"/>
          </w:rPr>
          <w:t>Adult Social Care Referral Form</w:t>
        </w:r>
      </w:hyperlink>
      <w:r w:rsidRPr="00B9582C">
        <w:rPr>
          <w:rFonts w:ascii="Verdana" w:hAnsi="Verdana"/>
        </w:rPr>
        <w:t xml:space="preserve"> on-line form.  </w:t>
      </w:r>
    </w:p>
    <w:p w14:paraId="3BDFD700" w14:textId="77777777" w:rsidR="006D7C17" w:rsidRPr="00B9582C" w:rsidRDefault="006D7C17" w:rsidP="006D7C17">
      <w:pPr>
        <w:rPr>
          <w:rFonts w:ascii="Verdana" w:hAnsi="Verdana"/>
        </w:rPr>
      </w:pPr>
    </w:p>
    <w:p w14:paraId="1547EC00" w14:textId="77777777" w:rsidR="006D7C17" w:rsidRPr="00B9582C" w:rsidRDefault="006D7C17" w:rsidP="006D7C17">
      <w:pPr>
        <w:pStyle w:val="Heading2"/>
        <w:rPr>
          <w:rStyle w:val="Hyperlink"/>
        </w:rPr>
      </w:pPr>
      <w:r w:rsidRPr="00B9582C">
        <w:t xml:space="preserve">Local Authority Designated Officers (LADO): </w:t>
      </w:r>
    </w:p>
    <w:p w14:paraId="03357D0B" w14:textId="77777777" w:rsidR="006D7C17" w:rsidRPr="00B9582C" w:rsidRDefault="006D7C17" w:rsidP="006D7C17">
      <w:pPr>
        <w:pStyle w:val="Heading2"/>
      </w:pPr>
      <w:r w:rsidRPr="00B9582C">
        <w:t xml:space="preserve">LADO Contact Details </w:t>
      </w:r>
    </w:p>
    <w:p w14:paraId="360AB596" w14:textId="77777777" w:rsidR="006D7C17" w:rsidRPr="00B9582C" w:rsidRDefault="006D7C17" w:rsidP="006D7C17">
      <w:pPr>
        <w:rPr>
          <w:rFonts w:ascii="Verdana" w:hAnsi="Verdana"/>
        </w:rPr>
      </w:pPr>
      <w:r w:rsidRPr="00B9582C">
        <w:rPr>
          <w:rFonts w:ascii="Verdana" w:hAnsi="Verdana"/>
        </w:rPr>
        <w:t xml:space="preserve">LADO should be contacted either by email: </w:t>
      </w:r>
      <w:hyperlink r:id="rId17" w:history="1">
        <w:r w:rsidRPr="00B9582C">
          <w:rPr>
            <w:rStyle w:val="Hyperlink"/>
            <w:rFonts w:ascii="Verdana" w:hAnsi="Verdana"/>
          </w:rPr>
          <w:t>LADO@westsussex.gov.uk</w:t>
        </w:r>
      </w:hyperlink>
      <w:r w:rsidRPr="00B9582C">
        <w:rPr>
          <w:rFonts w:ascii="Verdana" w:hAnsi="Verdana"/>
        </w:rPr>
        <w:t xml:space="preserve"> or by phone, LADO Consultation Contact No. 0330 222 6450 (Mon – Fri 9.00am – 5.00pm)</w:t>
      </w:r>
    </w:p>
    <w:p w14:paraId="53E503E0" w14:textId="77777777" w:rsidR="006D7C17" w:rsidRPr="00B9582C" w:rsidRDefault="006D7C17" w:rsidP="006D7C17">
      <w:pPr>
        <w:pStyle w:val="Heading2"/>
      </w:pPr>
      <w:r w:rsidRPr="00B9582C">
        <w:t xml:space="preserve">Safeguarding in Education Team </w:t>
      </w:r>
    </w:p>
    <w:p w14:paraId="13D284B1" w14:textId="77777777" w:rsidR="006D7C17" w:rsidRPr="00B9582C" w:rsidRDefault="006D7C17" w:rsidP="006D7C17">
      <w:pPr>
        <w:rPr>
          <w:rStyle w:val="Hyperlink"/>
          <w:rFonts w:ascii="Verdana" w:hAnsi="Verdana"/>
        </w:rPr>
      </w:pPr>
      <w:r w:rsidRPr="00B9582C">
        <w:rPr>
          <w:rFonts w:ascii="Verdana" w:hAnsi="Verdana"/>
        </w:rPr>
        <w:t xml:space="preserve">The Safeguarding in Education Team, including the MASH Education Advisers, can be contacted on 0330 222 4030 or by email </w:t>
      </w:r>
      <w:proofErr w:type="gramStart"/>
      <w:r w:rsidRPr="00B9582C">
        <w:rPr>
          <w:rFonts w:ascii="Verdana" w:hAnsi="Verdana"/>
        </w:rPr>
        <w:t xml:space="preserve">to  </w:t>
      </w:r>
      <w:proofErr w:type="gramEnd"/>
      <w:r w:rsidRPr="00B9582C">
        <w:rPr>
          <w:rFonts w:ascii="Verdana" w:hAnsi="Verdana"/>
        </w:rPr>
        <w:fldChar w:fldCharType="begin"/>
      </w:r>
      <w:r w:rsidRPr="00B9582C">
        <w:rPr>
          <w:rFonts w:ascii="Verdana" w:hAnsi="Verdana"/>
        </w:rPr>
        <w:instrText xml:space="preserve"> HYPERLINK "mailto:Safeguarding.Education@westsussex.gov.uk" </w:instrText>
      </w:r>
      <w:r w:rsidRPr="00B9582C">
        <w:rPr>
          <w:rFonts w:ascii="Verdana" w:hAnsi="Verdana"/>
        </w:rPr>
        <w:fldChar w:fldCharType="separate"/>
      </w:r>
      <w:r w:rsidRPr="00B9582C">
        <w:rPr>
          <w:rStyle w:val="Hyperlink"/>
          <w:rFonts w:ascii="Verdana" w:hAnsi="Verdana"/>
        </w:rPr>
        <w:t>Safeguarding.Education@westsussex.gov.uk</w:t>
      </w:r>
      <w:r w:rsidRPr="00B9582C">
        <w:rPr>
          <w:rStyle w:val="Hyperlink"/>
          <w:rFonts w:ascii="Verdana" w:hAnsi="Verdana"/>
        </w:rPr>
        <w:fldChar w:fldCharType="end"/>
      </w:r>
    </w:p>
    <w:p w14:paraId="0E392563" w14:textId="35F11B0F" w:rsidR="006D7C17" w:rsidRPr="00B9582C" w:rsidRDefault="006D7C17" w:rsidP="006D7C17">
      <w:pPr>
        <w:rPr>
          <w:rStyle w:val="Hyperlink"/>
          <w:rFonts w:ascii="Verdana" w:hAnsi="Verdana"/>
        </w:rPr>
      </w:pPr>
    </w:p>
    <w:p w14:paraId="7DA7D242" w14:textId="073F8306" w:rsidR="00681F05" w:rsidRPr="00B9582C" w:rsidRDefault="00681F05" w:rsidP="006D7C17">
      <w:pPr>
        <w:rPr>
          <w:rStyle w:val="Hyperlink"/>
          <w:rFonts w:ascii="Verdana" w:hAnsi="Verdana"/>
        </w:rPr>
      </w:pPr>
    </w:p>
    <w:p w14:paraId="2A922A10" w14:textId="3FC10749" w:rsidR="00681F05" w:rsidRPr="00B9582C" w:rsidRDefault="00681F05" w:rsidP="006D7C17">
      <w:pPr>
        <w:rPr>
          <w:rStyle w:val="Hyperlink"/>
          <w:rFonts w:ascii="Verdana" w:hAnsi="Verdana"/>
        </w:rPr>
      </w:pPr>
    </w:p>
    <w:p w14:paraId="6B414AB7" w14:textId="007CE7FD" w:rsidR="00681F05" w:rsidRPr="00B9582C" w:rsidRDefault="00681F05" w:rsidP="006D7C17">
      <w:pPr>
        <w:rPr>
          <w:rStyle w:val="Hyperlink"/>
          <w:rFonts w:ascii="Verdana" w:hAnsi="Verdana"/>
        </w:rPr>
      </w:pPr>
    </w:p>
    <w:p w14:paraId="52DC72BB" w14:textId="4FAD67AD" w:rsidR="00681F05" w:rsidRPr="00B9582C" w:rsidRDefault="00681F05" w:rsidP="006D7C17">
      <w:pPr>
        <w:rPr>
          <w:rStyle w:val="Hyperlink"/>
          <w:rFonts w:ascii="Verdana" w:hAnsi="Verdana"/>
        </w:rPr>
      </w:pPr>
    </w:p>
    <w:p w14:paraId="4A6F2B8B" w14:textId="2AC125EF" w:rsidR="00681F05" w:rsidRPr="00B9582C" w:rsidRDefault="00681F05" w:rsidP="006D7C17">
      <w:pPr>
        <w:rPr>
          <w:rStyle w:val="Hyperlink"/>
          <w:rFonts w:ascii="Verdana" w:hAnsi="Verdana"/>
        </w:rPr>
      </w:pPr>
    </w:p>
    <w:p w14:paraId="4ED9094E" w14:textId="5A843B73" w:rsidR="00681F05" w:rsidRPr="00B9582C" w:rsidRDefault="00681F05" w:rsidP="006D7C17">
      <w:pPr>
        <w:rPr>
          <w:rStyle w:val="Hyperlink"/>
          <w:rFonts w:ascii="Verdana" w:hAnsi="Verdana"/>
        </w:rPr>
      </w:pPr>
    </w:p>
    <w:p w14:paraId="1DE991F5" w14:textId="6055D248" w:rsidR="00681F05" w:rsidRPr="00B9582C" w:rsidRDefault="00681F05" w:rsidP="006D7C17">
      <w:pPr>
        <w:rPr>
          <w:rStyle w:val="Hyperlink"/>
          <w:rFonts w:ascii="Verdana" w:hAnsi="Verdana"/>
        </w:rPr>
      </w:pPr>
    </w:p>
    <w:p w14:paraId="5770F8C9" w14:textId="0C6326C5" w:rsidR="00681F05" w:rsidRPr="00B9582C" w:rsidRDefault="00681F05" w:rsidP="006D7C17">
      <w:pPr>
        <w:rPr>
          <w:rStyle w:val="Hyperlink"/>
          <w:rFonts w:ascii="Verdana" w:hAnsi="Verdana"/>
        </w:rPr>
      </w:pPr>
    </w:p>
    <w:p w14:paraId="52D2FFC6" w14:textId="6D778DE4" w:rsidR="00681F05" w:rsidRPr="00B9582C" w:rsidRDefault="00681F05" w:rsidP="006D7C17">
      <w:pPr>
        <w:rPr>
          <w:rStyle w:val="Hyperlink"/>
          <w:rFonts w:ascii="Verdana" w:hAnsi="Verdana"/>
        </w:rPr>
      </w:pPr>
    </w:p>
    <w:p w14:paraId="1E8B4876" w14:textId="7AF0FA14" w:rsidR="00681F05" w:rsidRPr="00B9582C" w:rsidRDefault="00681F05" w:rsidP="006D7C17">
      <w:pPr>
        <w:rPr>
          <w:rStyle w:val="Hyperlink"/>
          <w:rFonts w:ascii="Verdana" w:hAnsi="Verdana"/>
        </w:rPr>
      </w:pPr>
    </w:p>
    <w:p w14:paraId="6923D358" w14:textId="326DAC8A" w:rsidR="00681F05" w:rsidRPr="00B9582C" w:rsidRDefault="00681F05" w:rsidP="006D7C17">
      <w:pPr>
        <w:rPr>
          <w:rStyle w:val="Hyperlink"/>
          <w:rFonts w:ascii="Verdana" w:hAnsi="Verdana"/>
        </w:rPr>
      </w:pPr>
    </w:p>
    <w:p w14:paraId="415C0B73" w14:textId="77777777" w:rsidR="006D7C17" w:rsidRPr="00B9582C" w:rsidRDefault="006D7C17" w:rsidP="006D7C17">
      <w:pPr>
        <w:rPr>
          <w:rFonts w:ascii="Verdana" w:hAnsi="Verdana"/>
        </w:rPr>
      </w:pPr>
    </w:p>
    <w:p w14:paraId="0330155F" w14:textId="77777777" w:rsidR="006D7C17" w:rsidRPr="00B9582C" w:rsidRDefault="006D7C17" w:rsidP="006D7C17">
      <w:pPr>
        <w:pStyle w:val="Heading1"/>
        <w:ind w:hanging="716"/>
        <w:rPr>
          <w:rFonts w:ascii="Verdana" w:hAnsi="Verdana" w:cstheme="minorHAnsi"/>
          <w:sz w:val="20"/>
        </w:rPr>
      </w:pPr>
      <w:r w:rsidRPr="00B9582C">
        <w:rPr>
          <w:rFonts w:ascii="Verdana" w:hAnsi="Verdana" w:cstheme="minorHAnsi"/>
          <w:sz w:val="20"/>
        </w:rPr>
        <w:t>Introduction</w:t>
      </w:r>
    </w:p>
    <w:p w14:paraId="66B081C6" w14:textId="77777777" w:rsidR="006D7C17" w:rsidRPr="00B9582C" w:rsidRDefault="006D7C17" w:rsidP="006D7C17">
      <w:pPr>
        <w:pStyle w:val="ListParagraph"/>
        <w:numPr>
          <w:ilvl w:val="0"/>
          <w:numId w:val="102"/>
        </w:numPr>
        <w:spacing w:before="100" w:beforeAutospacing="1" w:after="100" w:afterAutospacing="1"/>
        <w:rPr>
          <w:rFonts w:ascii="Verdana" w:hAnsi="Verdana"/>
          <w:lang w:val="en-US"/>
        </w:rPr>
      </w:pPr>
      <w:r w:rsidRPr="00B9582C">
        <w:rPr>
          <w:rFonts w:ascii="Verdana" w:hAnsi="Verdana"/>
          <w:lang w:val="en-US"/>
        </w:rPr>
        <w:t xml:space="preserve">Safeguarding children and child protection applies to all children up to the age of 18. </w:t>
      </w:r>
    </w:p>
    <w:p w14:paraId="1C6F85D7" w14:textId="77777777" w:rsidR="006D7C17" w:rsidRPr="00B9582C" w:rsidRDefault="006D7C17" w:rsidP="006D7C17">
      <w:pPr>
        <w:pStyle w:val="ListParagraph"/>
        <w:numPr>
          <w:ilvl w:val="0"/>
          <w:numId w:val="102"/>
        </w:numPr>
        <w:spacing w:before="100" w:beforeAutospacing="1" w:after="100" w:afterAutospacing="1"/>
        <w:rPr>
          <w:rFonts w:ascii="Verdana" w:hAnsi="Verdana"/>
          <w:lang w:val="en-US"/>
        </w:rPr>
      </w:pPr>
      <w:r w:rsidRPr="00B9582C">
        <w:rPr>
          <w:rFonts w:ascii="Verdana" w:hAnsi="Verdana"/>
          <w:lang w:val="en-US"/>
        </w:rPr>
        <w:t xml:space="preserve">For those aged 18 and over please see part 14 of the school’s safeguarding guidebook. </w:t>
      </w:r>
    </w:p>
    <w:p w14:paraId="0B5B97AE" w14:textId="77777777" w:rsidR="006D7C17" w:rsidRPr="00B9582C" w:rsidRDefault="006D7C17" w:rsidP="006D7C17">
      <w:pPr>
        <w:pStyle w:val="ListParagraph"/>
        <w:numPr>
          <w:ilvl w:val="0"/>
          <w:numId w:val="102"/>
        </w:numPr>
        <w:spacing w:before="100" w:beforeAutospacing="1" w:after="100" w:afterAutospacing="1"/>
        <w:rPr>
          <w:rFonts w:ascii="Verdana" w:hAnsi="Verdana"/>
          <w:lang w:val="en"/>
        </w:rPr>
      </w:pPr>
      <w:r w:rsidRPr="00B9582C">
        <w:rPr>
          <w:rFonts w:ascii="Verdana" w:hAnsi="Verdana"/>
          <w:b/>
        </w:rPr>
        <w:t>Safeguarding</w:t>
      </w:r>
      <w:r w:rsidRPr="00B9582C">
        <w:rPr>
          <w:rFonts w:ascii="Verdana" w:hAnsi="Verdana"/>
        </w:rPr>
        <w:t xml:space="preserve"> is</w:t>
      </w:r>
      <w:r w:rsidRPr="00B9582C">
        <w:rPr>
          <w:rFonts w:ascii="Verdana" w:hAnsi="Verdana"/>
          <w:lang w:val="en"/>
        </w:rPr>
        <w:t xml:space="preserve"> the action taken to promote the welfare of children and protect them from harm.</w:t>
      </w:r>
    </w:p>
    <w:p w14:paraId="53D6ACC6" w14:textId="77777777" w:rsidR="006D7C17" w:rsidRPr="00B9582C" w:rsidRDefault="006D7C17" w:rsidP="006D7C17">
      <w:pPr>
        <w:pStyle w:val="ListParagraph"/>
        <w:numPr>
          <w:ilvl w:val="0"/>
          <w:numId w:val="102"/>
        </w:numPr>
        <w:spacing w:before="100" w:beforeAutospacing="1" w:after="100" w:afterAutospacing="1"/>
        <w:rPr>
          <w:rFonts w:ascii="Verdana" w:hAnsi="Verdana"/>
          <w:lang w:val="en"/>
        </w:rPr>
      </w:pPr>
      <w:r w:rsidRPr="00B9582C">
        <w:rPr>
          <w:rFonts w:ascii="Verdana" w:hAnsi="Verdana"/>
          <w:b/>
          <w:lang w:val="en"/>
        </w:rPr>
        <w:t>Safeguarding</w:t>
      </w:r>
      <w:r w:rsidRPr="00B9582C">
        <w:rPr>
          <w:rFonts w:ascii="Verdana" w:hAnsi="Verdana"/>
          <w:lang w:val="en"/>
        </w:rPr>
        <w:t xml:space="preserve"> means:</w:t>
      </w:r>
    </w:p>
    <w:p w14:paraId="6DAF1B77" w14:textId="77777777" w:rsidR="006D7C17" w:rsidRPr="00B9582C" w:rsidRDefault="006D7C17" w:rsidP="006D7C17">
      <w:pPr>
        <w:numPr>
          <w:ilvl w:val="0"/>
          <w:numId w:val="11"/>
        </w:numPr>
        <w:spacing w:before="100" w:beforeAutospacing="1" w:after="100" w:afterAutospacing="1"/>
        <w:rPr>
          <w:rFonts w:ascii="Verdana" w:hAnsi="Verdana"/>
          <w:lang w:val="en"/>
        </w:rPr>
      </w:pPr>
      <w:r w:rsidRPr="00B9582C">
        <w:rPr>
          <w:rFonts w:ascii="Verdana" w:hAnsi="Verdana"/>
          <w:lang w:val="en"/>
        </w:rPr>
        <w:t>protecting children from maltreatment</w:t>
      </w:r>
    </w:p>
    <w:p w14:paraId="71BDA7E0" w14:textId="77777777" w:rsidR="006D7C17" w:rsidRPr="00B9582C" w:rsidRDefault="006D7C17" w:rsidP="006D7C17">
      <w:pPr>
        <w:numPr>
          <w:ilvl w:val="0"/>
          <w:numId w:val="11"/>
        </w:numPr>
        <w:spacing w:before="100" w:beforeAutospacing="1" w:after="100" w:afterAutospacing="1"/>
        <w:rPr>
          <w:rFonts w:ascii="Verdana" w:hAnsi="Verdana"/>
          <w:lang w:val="en"/>
        </w:rPr>
      </w:pPr>
      <w:r w:rsidRPr="00B9582C">
        <w:rPr>
          <w:rFonts w:ascii="Verdana" w:hAnsi="Verdana"/>
          <w:lang w:val="en"/>
        </w:rPr>
        <w:t>preventing the impairment of children’s mental and physical health or development</w:t>
      </w:r>
    </w:p>
    <w:p w14:paraId="13DE4220" w14:textId="77777777" w:rsidR="006D7C17" w:rsidRPr="00B9582C" w:rsidRDefault="006D7C17" w:rsidP="006D7C17">
      <w:pPr>
        <w:numPr>
          <w:ilvl w:val="0"/>
          <w:numId w:val="11"/>
        </w:numPr>
        <w:spacing w:before="100" w:beforeAutospacing="1" w:after="100" w:afterAutospacing="1"/>
        <w:rPr>
          <w:rFonts w:ascii="Verdana" w:hAnsi="Verdana"/>
          <w:lang w:val="en"/>
        </w:rPr>
      </w:pPr>
      <w:r w:rsidRPr="00B9582C">
        <w:rPr>
          <w:rFonts w:ascii="Verdana" w:hAnsi="Verdana"/>
          <w:lang w:val="en"/>
        </w:rPr>
        <w:t>ensuring that children grow up in circumstances consistent with the provision of safe and effective care, and</w:t>
      </w:r>
    </w:p>
    <w:p w14:paraId="509B81F1" w14:textId="77777777" w:rsidR="006D7C17" w:rsidRPr="00B9582C" w:rsidRDefault="006D7C17" w:rsidP="006D7C17">
      <w:pPr>
        <w:numPr>
          <w:ilvl w:val="0"/>
          <w:numId w:val="11"/>
        </w:numPr>
        <w:spacing w:before="100" w:beforeAutospacing="1" w:after="100" w:afterAutospacing="1"/>
        <w:rPr>
          <w:rFonts w:ascii="Verdana" w:hAnsi="Verdana"/>
          <w:lang w:val="en-US"/>
        </w:rPr>
      </w:pPr>
      <w:proofErr w:type="gramStart"/>
      <w:r w:rsidRPr="00B9582C">
        <w:rPr>
          <w:rFonts w:ascii="Verdana" w:hAnsi="Verdana"/>
          <w:lang w:val="en-US"/>
        </w:rPr>
        <w:t>taking</w:t>
      </w:r>
      <w:proofErr w:type="gramEnd"/>
      <w:r w:rsidRPr="00B9582C">
        <w:rPr>
          <w:rFonts w:ascii="Verdana" w:hAnsi="Verdana"/>
          <w:lang w:val="en-US"/>
        </w:rPr>
        <w:t xml:space="preserve"> action to enable all children to have the best outcomes.</w:t>
      </w:r>
    </w:p>
    <w:p w14:paraId="78D4DCDB" w14:textId="77777777" w:rsidR="006D7C17" w:rsidRPr="00B9582C" w:rsidRDefault="006D7C17" w:rsidP="006D7C17">
      <w:pPr>
        <w:pStyle w:val="BodyText"/>
        <w:numPr>
          <w:ilvl w:val="0"/>
          <w:numId w:val="102"/>
        </w:numPr>
        <w:rPr>
          <w:rFonts w:ascii="Verdana" w:hAnsi="Verdana"/>
          <w:lang w:val="en"/>
        </w:rPr>
      </w:pPr>
      <w:r w:rsidRPr="00B9582C">
        <w:rPr>
          <w:rFonts w:ascii="Verdana" w:hAnsi="Verdana"/>
          <w:b/>
          <w:lang w:val="en"/>
        </w:rPr>
        <w:t>Child protection is part of the safeguarding process</w:t>
      </w:r>
      <w:r w:rsidRPr="00B9582C">
        <w:rPr>
          <w:rFonts w:ascii="Verdana" w:hAnsi="Verdana"/>
          <w:lang w:val="en"/>
        </w:rPr>
        <w:t>. It focuses on protecting individual children identified as suffering from, or likely to suffer, significant harm. This includes child protection procedures which detail how to respond to concerns about a child.</w:t>
      </w:r>
    </w:p>
    <w:p w14:paraId="1929A364" w14:textId="77777777" w:rsidR="006D7C17" w:rsidRPr="00B9582C" w:rsidRDefault="006D7C17" w:rsidP="006D7C17">
      <w:pPr>
        <w:pStyle w:val="BodyText"/>
        <w:rPr>
          <w:rFonts w:ascii="Verdana" w:hAnsi="Verdana"/>
          <w:lang w:val="en"/>
        </w:rPr>
      </w:pPr>
    </w:p>
    <w:p w14:paraId="6D6DE11B" w14:textId="77777777" w:rsidR="006D7C17" w:rsidRPr="00B9582C" w:rsidRDefault="006D7C17" w:rsidP="006D7C17">
      <w:pPr>
        <w:pStyle w:val="BodyText"/>
        <w:numPr>
          <w:ilvl w:val="0"/>
          <w:numId w:val="102"/>
        </w:numPr>
        <w:rPr>
          <w:rFonts w:ascii="Verdana" w:hAnsi="Verdana"/>
          <w:lang w:val="en"/>
        </w:rPr>
      </w:pPr>
      <w:r w:rsidRPr="00B9582C">
        <w:rPr>
          <w:rFonts w:ascii="Verdana" w:hAnsi="Verdana"/>
          <w:b/>
          <w:lang w:val="en"/>
        </w:rPr>
        <w:t>We recognise that harm also means where a child or young person witnesses harm to another</w:t>
      </w:r>
      <w:r w:rsidRPr="00B9582C">
        <w:rPr>
          <w:rFonts w:ascii="Verdana" w:hAnsi="Verdana"/>
          <w:lang w:val="en"/>
        </w:rPr>
        <w:t xml:space="preserve">. </w:t>
      </w:r>
    </w:p>
    <w:p w14:paraId="2B61C857" w14:textId="77777777" w:rsidR="006D7C17" w:rsidRPr="00B9582C" w:rsidRDefault="006D7C17" w:rsidP="006D7C17">
      <w:pPr>
        <w:pStyle w:val="BodyText"/>
        <w:rPr>
          <w:rFonts w:ascii="Verdana" w:hAnsi="Verdana"/>
          <w:lang w:val="en"/>
        </w:rPr>
      </w:pPr>
    </w:p>
    <w:p w14:paraId="614F6B13" w14:textId="77777777" w:rsidR="006D7C17" w:rsidRPr="00B9582C" w:rsidRDefault="006D7C17" w:rsidP="006D7C17">
      <w:pPr>
        <w:pStyle w:val="BodyText"/>
        <w:numPr>
          <w:ilvl w:val="0"/>
          <w:numId w:val="102"/>
        </w:numPr>
        <w:rPr>
          <w:rFonts w:ascii="Verdana" w:hAnsi="Verdana"/>
        </w:rPr>
      </w:pPr>
      <w:r w:rsidRPr="00B9582C">
        <w:rPr>
          <w:rFonts w:ascii="Verdana" w:hAnsi="Verdana"/>
        </w:rPr>
        <w:t xml:space="preserve">Safeguarding children is everyone’s responsibility. Everyone who comes into contact with children and families has a role to play.  </w:t>
      </w:r>
    </w:p>
    <w:p w14:paraId="3ECB9DF4" w14:textId="77777777" w:rsidR="006D7C17" w:rsidRPr="00B9582C" w:rsidRDefault="006D7C17" w:rsidP="006D7C17">
      <w:pPr>
        <w:pStyle w:val="BodyText"/>
        <w:rPr>
          <w:rFonts w:ascii="Verdana" w:hAnsi="Verdana"/>
        </w:rPr>
      </w:pPr>
    </w:p>
    <w:p w14:paraId="2477829E" w14:textId="21E6CCA1" w:rsidR="006D7C17" w:rsidRPr="00B9582C" w:rsidRDefault="006D7C17" w:rsidP="006D7C17">
      <w:pPr>
        <w:pStyle w:val="BodyText"/>
        <w:numPr>
          <w:ilvl w:val="0"/>
          <w:numId w:val="102"/>
        </w:numPr>
        <w:rPr>
          <w:rFonts w:ascii="Verdana" w:hAnsi="Verdana"/>
        </w:rPr>
      </w:pPr>
      <w:r w:rsidRPr="00B9582C">
        <w:rPr>
          <w:rFonts w:ascii="Verdana" w:hAnsi="Verdana"/>
        </w:rPr>
        <w:t>The purpose of this policy is to inform staff</w:t>
      </w:r>
      <w:r w:rsidRPr="00B9582C">
        <w:rPr>
          <w:rFonts w:ascii="Verdana" w:hAnsi="Verdana"/>
          <w:vertAlign w:val="superscript"/>
        </w:rPr>
        <w:footnoteReference w:id="2"/>
      </w:r>
      <w:r w:rsidRPr="00B9582C">
        <w:rPr>
          <w:rFonts w:ascii="Verdana" w:hAnsi="Verdana"/>
        </w:rPr>
        <w:t xml:space="preserve">, parents, volunteers, and governors about </w:t>
      </w:r>
      <w:r w:rsidR="00681F05" w:rsidRPr="00B9582C">
        <w:rPr>
          <w:rFonts w:ascii="Verdana" w:hAnsi="Verdana"/>
        </w:rPr>
        <w:t>Slinfold CE Primary School and pre-school’s</w:t>
      </w:r>
      <w:r w:rsidRPr="00B9582C">
        <w:rPr>
          <w:rFonts w:ascii="Verdana" w:hAnsi="Verdana"/>
        </w:rPr>
        <w:t xml:space="preserve"> responsibilities for safeguarding children and to enable everyone to have a clear understanding of how these responsibilities should be carried out.</w:t>
      </w:r>
    </w:p>
    <w:p w14:paraId="17DAAD3C" w14:textId="77777777" w:rsidR="006D7C17" w:rsidRPr="00B9582C" w:rsidRDefault="006D7C17" w:rsidP="006D7C17">
      <w:pPr>
        <w:pStyle w:val="BodyText"/>
        <w:rPr>
          <w:rFonts w:ascii="Verdana" w:hAnsi="Verdana"/>
        </w:rPr>
      </w:pPr>
    </w:p>
    <w:p w14:paraId="3B34955D" w14:textId="77777777" w:rsidR="006D7C17" w:rsidRPr="00B9582C" w:rsidRDefault="006D7C17" w:rsidP="006D7C17">
      <w:pPr>
        <w:pStyle w:val="BodyText"/>
        <w:numPr>
          <w:ilvl w:val="0"/>
          <w:numId w:val="102"/>
        </w:numPr>
        <w:rPr>
          <w:rFonts w:ascii="Verdana" w:hAnsi="Verdana"/>
        </w:rPr>
      </w:pPr>
      <w:r w:rsidRPr="00B9582C">
        <w:rPr>
          <w:rFonts w:ascii="Verdana" w:hAnsi="Verdana"/>
        </w:rPr>
        <w:t>We recognise that all adults, including temporary staff, volunteers, and governors, have a full and active part to play in protecting children from harm and that the child’s welfare is our paramount concern.</w:t>
      </w:r>
    </w:p>
    <w:p w14:paraId="6B52DDF5" w14:textId="77777777" w:rsidR="006D7C17" w:rsidRPr="00B9582C" w:rsidRDefault="006D7C17" w:rsidP="006D7C17">
      <w:pPr>
        <w:pStyle w:val="BodyText"/>
        <w:rPr>
          <w:rFonts w:ascii="Verdana" w:hAnsi="Verdana"/>
        </w:rPr>
      </w:pPr>
    </w:p>
    <w:p w14:paraId="651A03A7" w14:textId="77777777" w:rsidR="006D7C17" w:rsidRPr="00B9582C" w:rsidRDefault="006D7C17" w:rsidP="006D7C17">
      <w:pPr>
        <w:pStyle w:val="BodyText"/>
        <w:numPr>
          <w:ilvl w:val="0"/>
          <w:numId w:val="102"/>
        </w:numPr>
        <w:rPr>
          <w:rFonts w:ascii="Verdana" w:hAnsi="Verdana"/>
        </w:rPr>
      </w:pPr>
      <w:r w:rsidRPr="00B9582C">
        <w:rPr>
          <w:rFonts w:ascii="Verdana" w:hAnsi="Verdana"/>
        </w:rPr>
        <w:t xml:space="preserve">All staff members believe that our school should provide a caring, positive, safe, and stimulating environment that promotes the social, physical, and moral development of the individual child.  </w:t>
      </w:r>
    </w:p>
    <w:p w14:paraId="320AFD0E" w14:textId="77777777" w:rsidR="006D7C17" w:rsidRPr="00B9582C" w:rsidRDefault="006D7C17" w:rsidP="006D7C17">
      <w:pPr>
        <w:pStyle w:val="ListParagraph"/>
        <w:rPr>
          <w:rFonts w:ascii="Verdana" w:hAnsi="Verdana"/>
        </w:rPr>
      </w:pPr>
    </w:p>
    <w:p w14:paraId="6A9ABE53" w14:textId="77777777" w:rsidR="006D7C17" w:rsidRPr="00B9582C" w:rsidRDefault="006D7C17" w:rsidP="006D7C17">
      <w:pPr>
        <w:pStyle w:val="BodyText"/>
        <w:numPr>
          <w:ilvl w:val="0"/>
          <w:numId w:val="102"/>
        </w:numPr>
        <w:rPr>
          <w:rFonts w:ascii="Verdana" w:hAnsi="Verdana"/>
        </w:rPr>
      </w:pPr>
      <w:r w:rsidRPr="00B9582C">
        <w:rPr>
          <w:rFonts w:ascii="Verdana" w:hAnsi="Verdana"/>
        </w:rPr>
        <w:t xml:space="preserve">We will also empower and support our staff where they have concerns for the safety of children and young people who do not attend our school / setting. </w:t>
      </w:r>
    </w:p>
    <w:p w14:paraId="4D8477DA" w14:textId="77777777" w:rsidR="006D7C17" w:rsidRPr="00B9582C" w:rsidRDefault="006D7C17" w:rsidP="006D7C17">
      <w:pPr>
        <w:autoSpaceDE w:val="0"/>
        <w:autoSpaceDN w:val="0"/>
        <w:adjustRightInd w:val="0"/>
        <w:rPr>
          <w:rFonts w:ascii="Verdana" w:hAnsi="Verdana"/>
        </w:rPr>
      </w:pPr>
    </w:p>
    <w:p w14:paraId="6DF6D024" w14:textId="215EB1DE" w:rsidR="006D7C17" w:rsidRPr="00B9582C" w:rsidRDefault="006D7C17" w:rsidP="006D7C17">
      <w:pPr>
        <w:autoSpaceDE w:val="0"/>
        <w:autoSpaceDN w:val="0"/>
        <w:adjustRightInd w:val="0"/>
        <w:ind w:left="426"/>
        <w:rPr>
          <w:rFonts w:ascii="Verdana" w:hAnsi="Verdana"/>
        </w:rPr>
      </w:pPr>
    </w:p>
    <w:p w14:paraId="48DA5BD4" w14:textId="3E90698E" w:rsidR="00681F05" w:rsidRPr="00B9582C" w:rsidRDefault="00681F05" w:rsidP="006D7C17">
      <w:pPr>
        <w:autoSpaceDE w:val="0"/>
        <w:autoSpaceDN w:val="0"/>
        <w:adjustRightInd w:val="0"/>
        <w:ind w:left="426"/>
        <w:rPr>
          <w:rFonts w:ascii="Verdana" w:hAnsi="Verdana"/>
        </w:rPr>
      </w:pPr>
    </w:p>
    <w:p w14:paraId="452E3531" w14:textId="6E69539F" w:rsidR="00681F05" w:rsidRPr="00B9582C" w:rsidRDefault="00681F05" w:rsidP="006D7C17">
      <w:pPr>
        <w:autoSpaceDE w:val="0"/>
        <w:autoSpaceDN w:val="0"/>
        <w:adjustRightInd w:val="0"/>
        <w:ind w:left="426"/>
        <w:rPr>
          <w:rFonts w:ascii="Verdana" w:hAnsi="Verdana"/>
        </w:rPr>
      </w:pPr>
    </w:p>
    <w:p w14:paraId="59B9E622" w14:textId="137A60EB" w:rsidR="00681F05" w:rsidRPr="00B9582C" w:rsidRDefault="00681F05" w:rsidP="006D7C17">
      <w:pPr>
        <w:autoSpaceDE w:val="0"/>
        <w:autoSpaceDN w:val="0"/>
        <w:adjustRightInd w:val="0"/>
        <w:ind w:left="426"/>
        <w:rPr>
          <w:rFonts w:ascii="Verdana" w:hAnsi="Verdana"/>
        </w:rPr>
      </w:pPr>
    </w:p>
    <w:p w14:paraId="58E4D3E9" w14:textId="411BE4A3" w:rsidR="00681F05" w:rsidRPr="00B9582C" w:rsidRDefault="00681F05" w:rsidP="006D7C17">
      <w:pPr>
        <w:autoSpaceDE w:val="0"/>
        <w:autoSpaceDN w:val="0"/>
        <w:adjustRightInd w:val="0"/>
        <w:ind w:left="426"/>
        <w:rPr>
          <w:rFonts w:ascii="Verdana" w:hAnsi="Verdana"/>
        </w:rPr>
      </w:pPr>
    </w:p>
    <w:p w14:paraId="6151087B" w14:textId="6C461C7D" w:rsidR="00681F05" w:rsidRPr="00B9582C" w:rsidRDefault="00681F05" w:rsidP="006D7C17">
      <w:pPr>
        <w:autoSpaceDE w:val="0"/>
        <w:autoSpaceDN w:val="0"/>
        <w:adjustRightInd w:val="0"/>
        <w:ind w:left="426"/>
        <w:rPr>
          <w:rFonts w:ascii="Verdana" w:hAnsi="Verdana"/>
        </w:rPr>
      </w:pPr>
    </w:p>
    <w:p w14:paraId="309BEF23" w14:textId="77777777" w:rsidR="006D7C17" w:rsidRPr="00B9582C" w:rsidRDefault="006D7C17" w:rsidP="006D7C17">
      <w:pPr>
        <w:pStyle w:val="Heading1"/>
        <w:ind w:hanging="716"/>
        <w:rPr>
          <w:rFonts w:ascii="Verdana" w:hAnsi="Verdana" w:cstheme="minorHAnsi"/>
          <w:sz w:val="20"/>
        </w:rPr>
      </w:pPr>
      <w:r w:rsidRPr="00B9582C">
        <w:rPr>
          <w:rFonts w:ascii="Verdana" w:hAnsi="Verdana" w:cstheme="minorHAnsi"/>
          <w:sz w:val="20"/>
        </w:rPr>
        <w:t xml:space="preserve">safeguarding culture in our school / college </w:t>
      </w:r>
    </w:p>
    <w:p w14:paraId="6931E781" w14:textId="77777777" w:rsidR="006D7C17" w:rsidRPr="00B9582C" w:rsidRDefault="006D7C17" w:rsidP="006D7C17">
      <w:pPr>
        <w:pStyle w:val="Heading2"/>
      </w:pPr>
      <w:r w:rsidRPr="00B9582C">
        <w:t xml:space="preserve">Child Protection Statement </w:t>
      </w:r>
    </w:p>
    <w:p w14:paraId="3A8B3F3E" w14:textId="480E75F6" w:rsidR="006D7C17" w:rsidRPr="00B9582C" w:rsidRDefault="00681F05" w:rsidP="006D7C17">
      <w:pPr>
        <w:rPr>
          <w:rFonts w:ascii="Verdana" w:hAnsi="Verdana" w:cs="Arial"/>
        </w:rPr>
      </w:pPr>
      <w:r w:rsidRPr="00B9582C">
        <w:rPr>
          <w:rFonts w:ascii="Verdana" w:hAnsi="Verdana" w:cs="Arial"/>
        </w:rPr>
        <w:t>Slinfold CE Primary School and Pre-school</w:t>
      </w:r>
      <w:r w:rsidR="006D7C17" w:rsidRPr="00B9582C">
        <w:rPr>
          <w:rFonts w:ascii="Verdana" w:hAnsi="Verdana" w:cs="Arial"/>
        </w:rPr>
        <w:t xml:space="preserve"> takes its responsibility to safeguard children extremely seriously and this school will train and empower all staff to recognise and respond effectively to protect a child who may be at risk of significant harm. </w:t>
      </w:r>
    </w:p>
    <w:p w14:paraId="0B05FF46" w14:textId="77777777" w:rsidR="006D7C17" w:rsidRPr="00B9582C" w:rsidRDefault="006D7C17" w:rsidP="006D7C17">
      <w:pPr>
        <w:pStyle w:val="Heading2"/>
      </w:pPr>
      <w:r w:rsidRPr="00B9582C">
        <w:t>It could happen here.</w:t>
      </w:r>
    </w:p>
    <w:p w14:paraId="001EDA6E" w14:textId="77777777" w:rsidR="006D7C17" w:rsidRPr="00B9582C" w:rsidRDefault="006D7C17" w:rsidP="006D7C17">
      <w:pPr>
        <w:rPr>
          <w:rFonts w:ascii="Verdana" w:hAnsi="Verdana"/>
        </w:rPr>
      </w:pPr>
      <w:r w:rsidRPr="00B9582C">
        <w:rPr>
          <w:rFonts w:ascii="Verdana" w:hAnsi="Verdana"/>
        </w:rPr>
        <w:t>We will ensure that all s</w:t>
      </w:r>
      <w:r w:rsidRPr="00B9582C">
        <w:rPr>
          <w:rFonts w:ascii="Verdana" w:hAnsi="Verdana" w:cs="Arial"/>
        </w:rPr>
        <w:t xml:space="preserve">taff members in our school maintain an attitude of ‘it could happen here’ and feel able to raise concerns either about a child at risk or a member of staff whose behaviour may present a risk to a child. </w:t>
      </w:r>
    </w:p>
    <w:p w14:paraId="3AAE51B4" w14:textId="77777777" w:rsidR="006D7C17" w:rsidRPr="00B9582C" w:rsidRDefault="006D7C17" w:rsidP="006D7C17">
      <w:pPr>
        <w:pStyle w:val="Heading2"/>
      </w:pPr>
      <w:r w:rsidRPr="00B9582C">
        <w:t xml:space="preserve">Our school will  </w:t>
      </w:r>
    </w:p>
    <w:p w14:paraId="4C813285" w14:textId="77777777" w:rsidR="006D7C17" w:rsidRPr="00B9582C" w:rsidRDefault="006D7C17" w:rsidP="006D7C17">
      <w:pPr>
        <w:pStyle w:val="ListParagraph"/>
        <w:numPr>
          <w:ilvl w:val="0"/>
          <w:numId w:val="13"/>
        </w:numPr>
        <w:ind w:hanging="436"/>
        <w:rPr>
          <w:rFonts w:ascii="Verdana" w:hAnsi="Verdana"/>
        </w:rPr>
      </w:pPr>
      <w:r w:rsidRPr="00B9582C">
        <w:rPr>
          <w:rFonts w:ascii="Verdana" w:hAnsi="Verdana"/>
        </w:rPr>
        <w:t xml:space="preserve">Have safeguarding at the heart of everything we do. </w:t>
      </w:r>
    </w:p>
    <w:p w14:paraId="137BEF29" w14:textId="77777777" w:rsidR="006D7C17" w:rsidRPr="00B9582C" w:rsidRDefault="006D7C17" w:rsidP="006D7C17">
      <w:pPr>
        <w:ind w:left="284"/>
        <w:rPr>
          <w:rFonts w:ascii="Verdana" w:hAnsi="Verdana"/>
        </w:rPr>
      </w:pPr>
    </w:p>
    <w:p w14:paraId="1492BF61" w14:textId="77777777" w:rsidR="006D7C17" w:rsidRPr="00B9582C" w:rsidRDefault="006D7C17" w:rsidP="006D7C17">
      <w:pPr>
        <w:pStyle w:val="ListParagraph"/>
        <w:numPr>
          <w:ilvl w:val="0"/>
          <w:numId w:val="13"/>
        </w:numPr>
        <w:ind w:hanging="436"/>
        <w:rPr>
          <w:rFonts w:ascii="Verdana" w:hAnsi="Verdana"/>
        </w:rPr>
      </w:pPr>
      <w:r w:rsidRPr="00B9582C">
        <w:rPr>
          <w:rFonts w:ascii="Verdana" w:hAnsi="Verdana"/>
        </w:rPr>
        <w:t xml:space="preserve">We will maximise opportunities to hear the voice of all of our children and young people and do all we can to understand their lived experience. </w:t>
      </w:r>
    </w:p>
    <w:p w14:paraId="5CC4AAA7" w14:textId="77777777" w:rsidR="006D7C17" w:rsidRPr="00B9582C" w:rsidRDefault="006D7C17" w:rsidP="006D7C17">
      <w:pPr>
        <w:ind w:hanging="436"/>
        <w:rPr>
          <w:rFonts w:ascii="Verdana" w:hAnsi="Verdana"/>
        </w:rPr>
      </w:pPr>
    </w:p>
    <w:p w14:paraId="7FD3AE44" w14:textId="77777777" w:rsidR="006D7C17" w:rsidRPr="00B9582C" w:rsidRDefault="006D7C17" w:rsidP="006D7C17">
      <w:pPr>
        <w:pStyle w:val="ListParagraph"/>
        <w:numPr>
          <w:ilvl w:val="0"/>
          <w:numId w:val="13"/>
        </w:numPr>
        <w:ind w:hanging="436"/>
        <w:rPr>
          <w:rFonts w:ascii="Verdana" w:hAnsi="Verdana"/>
        </w:rPr>
      </w:pPr>
      <w:r w:rsidRPr="00B9582C">
        <w:rPr>
          <w:rFonts w:ascii="Verdana" w:hAnsi="Verdana"/>
        </w:rPr>
        <w:t xml:space="preserve">Maximise opportunities to teach our children / young people how to keep safe both in the real and virtual world. </w:t>
      </w:r>
    </w:p>
    <w:p w14:paraId="76D17297" w14:textId="77777777" w:rsidR="006D7C17" w:rsidRPr="00B9582C" w:rsidRDefault="006D7C17" w:rsidP="006D7C17">
      <w:pPr>
        <w:ind w:hanging="436"/>
        <w:rPr>
          <w:rFonts w:ascii="Verdana" w:hAnsi="Verdana"/>
        </w:rPr>
      </w:pPr>
    </w:p>
    <w:p w14:paraId="5C260FDA" w14:textId="77777777" w:rsidR="006D7C17" w:rsidRPr="00B9582C" w:rsidRDefault="006D7C17" w:rsidP="006D7C17">
      <w:pPr>
        <w:pStyle w:val="ListParagraph"/>
        <w:numPr>
          <w:ilvl w:val="0"/>
          <w:numId w:val="13"/>
        </w:numPr>
        <w:ind w:hanging="436"/>
        <w:rPr>
          <w:rFonts w:ascii="Verdana" w:hAnsi="Verdana"/>
        </w:rPr>
      </w:pPr>
      <w:r w:rsidRPr="00B9582C">
        <w:rPr>
          <w:rFonts w:ascii="Verdana" w:hAnsi="Verdana"/>
        </w:rPr>
        <w:t>Support the child’s development in ways that will foster security, confidence, and independence;</w:t>
      </w:r>
    </w:p>
    <w:p w14:paraId="3B3B07EB" w14:textId="77777777" w:rsidR="006D7C17" w:rsidRPr="00B9582C" w:rsidRDefault="006D7C17" w:rsidP="006D7C17">
      <w:pPr>
        <w:ind w:hanging="436"/>
        <w:rPr>
          <w:rFonts w:ascii="Verdana" w:hAnsi="Verdana"/>
        </w:rPr>
      </w:pPr>
    </w:p>
    <w:p w14:paraId="62ABA786" w14:textId="77777777" w:rsidR="006D7C17" w:rsidRPr="00B9582C" w:rsidRDefault="006D7C17" w:rsidP="006D7C17">
      <w:pPr>
        <w:pStyle w:val="ListParagraph"/>
        <w:numPr>
          <w:ilvl w:val="0"/>
          <w:numId w:val="13"/>
        </w:numPr>
        <w:ind w:hanging="436"/>
        <w:rPr>
          <w:rFonts w:ascii="Verdana" w:hAnsi="Verdana"/>
        </w:rPr>
      </w:pPr>
      <w:r w:rsidRPr="00B9582C">
        <w:rPr>
          <w:rFonts w:ascii="Verdana" w:hAnsi="Verdana"/>
        </w:rPr>
        <w:t xml:space="preserve">Provide an environment in which children and young people feel safe, secure, valued, respected and confident. </w:t>
      </w:r>
    </w:p>
    <w:p w14:paraId="6E46A1C2" w14:textId="77777777" w:rsidR="006D7C17" w:rsidRPr="00B9582C" w:rsidRDefault="006D7C17" w:rsidP="006D7C17">
      <w:pPr>
        <w:pStyle w:val="ListParagraph"/>
        <w:rPr>
          <w:rFonts w:ascii="Verdana" w:hAnsi="Verdana"/>
        </w:rPr>
      </w:pPr>
    </w:p>
    <w:p w14:paraId="26B886C4" w14:textId="77777777" w:rsidR="006D7C17" w:rsidRPr="00B9582C" w:rsidRDefault="006D7C17" w:rsidP="006D7C17">
      <w:pPr>
        <w:pStyle w:val="ListParagraph"/>
        <w:numPr>
          <w:ilvl w:val="0"/>
          <w:numId w:val="13"/>
        </w:numPr>
        <w:ind w:hanging="436"/>
        <w:rPr>
          <w:rFonts w:ascii="Verdana" w:hAnsi="Verdana"/>
        </w:rPr>
      </w:pPr>
      <w:r w:rsidRPr="00B9582C">
        <w:rPr>
          <w:rFonts w:ascii="Verdana" w:hAnsi="Verdana"/>
        </w:rPr>
        <w:t>Recognise where children have suffered abuse and neglect, or other potentially traumatic adverse childhood experiences, this can have a lasting impact throughout childhood, adolescence and into adulthood. We also recognise it is key that staff are aware of how these children’s experiences, can impact on their mental health, behaviour, and education.</w:t>
      </w:r>
    </w:p>
    <w:p w14:paraId="1016C747" w14:textId="77777777" w:rsidR="006D7C17" w:rsidRPr="00B9582C" w:rsidRDefault="006D7C17" w:rsidP="006D7C17">
      <w:pPr>
        <w:ind w:hanging="436"/>
        <w:rPr>
          <w:rFonts w:ascii="Verdana" w:hAnsi="Verdana"/>
        </w:rPr>
      </w:pPr>
    </w:p>
    <w:p w14:paraId="54E79980" w14:textId="0E7820D3" w:rsidR="006D7C17" w:rsidRPr="00B9582C" w:rsidRDefault="006D7C17" w:rsidP="006D7C17">
      <w:pPr>
        <w:pStyle w:val="ListParagraph"/>
        <w:numPr>
          <w:ilvl w:val="0"/>
          <w:numId w:val="13"/>
        </w:numPr>
        <w:ind w:hanging="436"/>
        <w:rPr>
          <w:rFonts w:ascii="Verdana" w:hAnsi="Verdana"/>
        </w:rPr>
      </w:pPr>
      <w:r w:rsidRPr="00B9582C">
        <w:rPr>
          <w:rFonts w:ascii="Verdana" w:hAnsi="Verdana"/>
        </w:rPr>
        <w:t xml:space="preserve">Ensure that </w:t>
      </w:r>
      <w:r w:rsidRPr="00B9582C">
        <w:rPr>
          <w:rFonts w:ascii="Verdana" w:hAnsi="Verdana"/>
          <w:b/>
        </w:rPr>
        <w:t xml:space="preserve">ALL of our children know a member of staff they can communicate with if they are worried about something. </w:t>
      </w:r>
    </w:p>
    <w:p w14:paraId="53F8B1DE" w14:textId="77777777" w:rsidR="006D7C17" w:rsidRPr="00B9582C" w:rsidRDefault="006D7C17" w:rsidP="006D7C17">
      <w:pPr>
        <w:ind w:hanging="436"/>
        <w:rPr>
          <w:rFonts w:ascii="Verdana" w:hAnsi="Verdana"/>
        </w:rPr>
      </w:pPr>
    </w:p>
    <w:p w14:paraId="06CC80D9" w14:textId="77777777" w:rsidR="006D7C17" w:rsidRPr="00B9582C" w:rsidRDefault="006D7C17" w:rsidP="006D7C17">
      <w:pPr>
        <w:pStyle w:val="ListParagraph"/>
        <w:numPr>
          <w:ilvl w:val="0"/>
          <w:numId w:val="13"/>
        </w:numPr>
        <w:ind w:hanging="436"/>
        <w:rPr>
          <w:rFonts w:ascii="Verdana" w:hAnsi="Verdana"/>
        </w:rPr>
      </w:pPr>
      <w:r w:rsidRPr="00B9582C">
        <w:rPr>
          <w:rFonts w:ascii="Verdana" w:hAnsi="Verdana"/>
        </w:rPr>
        <w:t>Where there is a safeguarding concern, governing bodies, proprietors and school or college leaders should ensure the child’s wishes and feelings are taken into account when determining what action to take and what services to provide. Systems should be in place for children to express their views and give feedback. Ultimately, all systems and processes should operate with the best interests of the child at heart.</w:t>
      </w:r>
    </w:p>
    <w:p w14:paraId="6E77A739" w14:textId="77777777" w:rsidR="006D7C17" w:rsidRPr="00B9582C" w:rsidRDefault="006D7C17" w:rsidP="006D7C17">
      <w:pPr>
        <w:ind w:left="720" w:hanging="436"/>
        <w:rPr>
          <w:rFonts w:ascii="Verdana" w:hAnsi="Verdana"/>
        </w:rPr>
      </w:pPr>
    </w:p>
    <w:p w14:paraId="7F571DDB" w14:textId="77777777" w:rsidR="006D7C17" w:rsidRPr="00B9582C" w:rsidRDefault="006D7C17" w:rsidP="006D7C17">
      <w:pPr>
        <w:pStyle w:val="ListParagraph"/>
        <w:numPr>
          <w:ilvl w:val="0"/>
          <w:numId w:val="13"/>
        </w:numPr>
        <w:ind w:hanging="436"/>
        <w:rPr>
          <w:rFonts w:ascii="Verdana" w:hAnsi="Verdana"/>
        </w:rPr>
      </w:pPr>
      <w:r w:rsidRPr="00B9582C">
        <w:rPr>
          <w:rFonts w:ascii="Verdana" w:hAnsi="Verdana"/>
        </w:rPr>
        <w:t>Make sure all our staff, including volunteers know how to contact child protection agencies should they need to.</w:t>
      </w:r>
    </w:p>
    <w:p w14:paraId="4C2146FB" w14:textId="77777777" w:rsidR="006D7C17" w:rsidRPr="00B9582C" w:rsidRDefault="006D7C17" w:rsidP="006D7C17">
      <w:pPr>
        <w:ind w:left="720" w:hanging="436"/>
        <w:rPr>
          <w:rFonts w:ascii="Verdana" w:hAnsi="Verdana"/>
        </w:rPr>
      </w:pPr>
    </w:p>
    <w:p w14:paraId="33ACDEBB" w14:textId="77777777" w:rsidR="006D7C17" w:rsidRPr="00B9582C" w:rsidRDefault="006D7C17" w:rsidP="006D7C17">
      <w:pPr>
        <w:pStyle w:val="ListParagraph"/>
        <w:numPr>
          <w:ilvl w:val="0"/>
          <w:numId w:val="13"/>
        </w:numPr>
        <w:ind w:hanging="436"/>
        <w:rPr>
          <w:rFonts w:ascii="Verdana" w:hAnsi="Verdana"/>
        </w:rPr>
      </w:pPr>
      <w:r w:rsidRPr="00B9582C">
        <w:rPr>
          <w:rFonts w:ascii="Verdana" w:hAnsi="Verdana"/>
        </w:rPr>
        <w:t>Provide a systematic means of monitoring children known or thought to be at risk of harm, and ensure we, the school, contribute to assessments of need and support packages for those children.</w:t>
      </w:r>
    </w:p>
    <w:p w14:paraId="09E973B8" w14:textId="77777777" w:rsidR="006D7C17" w:rsidRPr="00B9582C" w:rsidRDefault="006D7C17" w:rsidP="006D7C17">
      <w:pPr>
        <w:ind w:left="720" w:hanging="436"/>
        <w:rPr>
          <w:rFonts w:ascii="Verdana" w:hAnsi="Verdana"/>
        </w:rPr>
      </w:pPr>
    </w:p>
    <w:p w14:paraId="5C090DC5" w14:textId="77777777" w:rsidR="006D7C17" w:rsidRPr="00B9582C" w:rsidRDefault="006D7C17" w:rsidP="006D7C17">
      <w:pPr>
        <w:pStyle w:val="ListParagraph"/>
        <w:numPr>
          <w:ilvl w:val="0"/>
          <w:numId w:val="13"/>
        </w:numPr>
        <w:ind w:hanging="436"/>
        <w:rPr>
          <w:rFonts w:ascii="Verdana" w:hAnsi="Verdana"/>
        </w:rPr>
      </w:pPr>
      <w:r w:rsidRPr="00B9582C">
        <w:rPr>
          <w:rFonts w:ascii="Verdana" w:hAnsi="Verdana"/>
        </w:rPr>
        <w:t>Emphasise the need for good levels of communication between all members of staff and between the school and other agencies.</w:t>
      </w:r>
    </w:p>
    <w:p w14:paraId="626213AF" w14:textId="77777777" w:rsidR="006D7C17" w:rsidRPr="00B9582C" w:rsidRDefault="006D7C17" w:rsidP="006D7C17">
      <w:pPr>
        <w:ind w:left="720" w:hanging="436"/>
        <w:rPr>
          <w:rFonts w:ascii="Verdana" w:hAnsi="Verdana"/>
        </w:rPr>
      </w:pPr>
    </w:p>
    <w:p w14:paraId="679A0799" w14:textId="77777777" w:rsidR="006D7C17" w:rsidRPr="00B9582C" w:rsidRDefault="006D7C17" w:rsidP="006D7C17">
      <w:pPr>
        <w:pStyle w:val="ListParagraph"/>
        <w:numPr>
          <w:ilvl w:val="0"/>
          <w:numId w:val="13"/>
        </w:numPr>
        <w:ind w:hanging="436"/>
        <w:rPr>
          <w:rFonts w:ascii="Verdana" w:hAnsi="Verdana"/>
        </w:rPr>
      </w:pPr>
      <w:r w:rsidRPr="00B9582C">
        <w:rPr>
          <w:rFonts w:ascii="Verdana" w:hAnsi="Verdana"/>
        </w:rPr>
        <w:t xml:space="preserve">Have and regularly review, a structured procedure within the school which will be followed by all members of the school community in cases of suspected abuse. </w:t>
      </w:r>
    </w:p>
    <w:p w14:paraId="1B226F6C" w14:textId="77777777" w:rsidR="006D7C17" w:rsidRPr="00B9582C" w:rsidRDefault="006D7C17" w:rsidP="006D7C17">
      <w:pPr>
        <w:ind w:left="720" w:hanging="436"/>
        <w:rPr>
          <w:rFonts w:ascii="Verdana" w:hAnsi="Verdana"/>
        </w:rPr>
      </w:pPr>
    </w:p>
    <w:p w14:paraId="131938DC" w14:textId="77777777" w:rsidR="006D7C17" w:rsidRPr="00B9582C" w:rsidRDefault="006D7C17" w:rsidP="006D7C17">
      <w:pPr>
        <w:pStyle w:val="ListParagraph"/>
        <w:numPr>
          <w:ilvl w:val="0"/>
          <w:numId w:val="13"/>
        </w:numPr>
        <w:ind w:hanging="436"/>
        <w:rPr>
          <w:rFonts w:ascii="Verdana" w:hAnsi="Verdana"/>
        </w:rPr>
      </w:pPr>
      <w:r w:rsidRPr="00B9582C">
        <w:rPr>
          <w:rFonts w:ascii="Verdana" w:hAnsi="Verdana"/>
        </w:rPr>
        <w:t xml:space="preserve">Develop and promote effective working relationships with other agencies, especially the Police and Children’s Social Care, including Integrated Prevention &amp; Early Help. </w:t>
      </w:r>
    </w:p>
    <w:p w14:paraId="49A7135B" w14:textId="77777777" w:rsidR="006D7C17" w:rsidRPr="00B9582C" w:rsidRDefault="006D7C17" w:rsidP="006D7C17">
      <w:pPr>
        <w:pStyle w:val="ListParagraph"/>
        <w:rPr>
          <w:rFonts w:ascii="Verdana" w:hAnsi="Verdana"/>
        </w:rPr>
      </w:pPr>
    </w:p>
    <w:p w14:paraId="299E762F" w14:textId="77777777" w:rsidR="006D7C17" w:rsidRPr="00B9582C" w:rsidRDefault="006D7C17" w:rsidP="006D7C17">
      <w:pPr>
        <w:pStyle w:val="ListParagraph"/>
        <w:numPr>
          <w:ilvl w:val="0"/>
          <w:numId w:val="13"/>
        </w:numPr>
        <w:ind w:hanging="436"/>
        <w:rPr>
          <w:rFonts w:ascii="Verdana" w:hAnsi="Verdana"/>
        </w:rPr>
      </w:pPr>
      <w:r w:rsidRPr="00B9582C">
        <w:rPr>
          <w:rFonts w:ascii="Verdana" w:hAnsi="Verdana"/>
        </w:rPr>
        <w:t xml:space="preserve">Part of promoting effective working relationships, we are aware of the requirement for children and young people to have an Appropriate Adult present in certain circumstances involving the police – for example, during searches. We will be aware of </w:t>
      </w:r>
      <w:proofErr w:type="gramStart"/>
      <w:r w:rsidRPr="00B9582C">
        <w:rPr>
          <w:rFonts w:ascii="Verdana" w:hAnsi="Verdana"/>
        </w:rPr>
        <w:t>Statutory</w:t>
      </w:r>
      <w:proofErr w:type="gramEnd"/>
      <w:r w:rsidRPr="00B9582C">
        <w:rPr>
          <w:rFonts w:ascii="Verdana" w:hAnsi="Verdana"/>
        </w:rPr>
        <w:t xml:space="preserve"> guidance - PACE Code C 2019 – </w:t>
      </w:r>
      <w:hyperlink r:id="rId18">
        <w:r w:rsidRPr="00B9582C">
          <w:rPr>
            <w:rStyle w:val="Hyperlink"/>
            <w:rFonts w:ascii="Verdana" w:hAnsi="Verdana"/>
          </w:rPr>
          <w:t>https://www.gov.uk/government/publications/pace-code-c-2019/pace-code-c-2019-accessible</w:t>
        </w:r>
      </w:hyperlink>
      <w:r w:rsidRPr="00B9582C">
        <w:rPr>
          <w:rFonts w:ascii="Verdana" w:hAnsi="Verdana"/>
        </w:rPr>
        <w:t xml:space="preserve"> and ensure our children and young people are supported as appropriate. </w:t>
      </w:r>
    </w:p>
    <w:p w14:paraId="3F28A0AC" w14:textId="77777777" w:rsidR="006D7C17" w:rsidRPr="00B9582C" w:rsidRDefault="006D7C17" w:rsidP="006D7C17">
      <w:pPr>
        <w:ind w:left="720" w:hanging="436"/>
        <w:rPr>
          <w:rFonts w:ascii="Verdana" w:hAnsi="Verdana"/>
        </w:rPr>
      </w:pPr>
    </w:p>
    <w:p w14:paraId="14A8B7C9" w14:textId="77777777" w:rsidR="006D7C17" w:rsidRPr="00B9582C" w:rsidRDefault="006D7C17" w:rsidP="006D7C17">
      <w:pPr>
        <w:pStyle w:val="ListParagraph"/>
        <w:numPr>
          <w:ilvl w:val="0"/>
          <w:numId w:val="13"/>
        </w:numPr>
        <w:ind w:hanging="436"/>
        <w:rPr>
          <w:rFonts w:ascii="Verdana" w:hAnsi="Verdana"/>
        </w:rPr>
      </w:pPr>
      <w:r w:rsidRPr="00B9582C">
        <w:rPr>
          <w:rFonts w:ascii="Verdana" w:hAnsi="Verdana"/>
        </w:rPr>
        <w:t xml:space="preserve">Ensure that all adults, including supply staff, contractors, and volunteers, within our school who have access to children have been recruited and checked as to their suitability in accordance with Part 3 of Keeping Children Safe in Education.  </w:t>
      </w:r>
    </w:p>
    <w:p w14:paraId="279F5092" w14:textId="77777777" w:rsidR="006D7C17" w:rsidRPr="00B9582C" w:rsidRDefault="006D7C17" w:rsidP="006D7C17">
      <w:pPr>
        <w:ind w:left="720" w:hanging="436"/>
        <w:rPr>
          <w:rFonts w:ascii="Verdana" w:hAnsi="Verdana"/>
        </w:rPr>
      </w:pPr>
    </w:p>
    <w:p w14:paraId="25E2AD82" w14:textId="77777777" w:rsidR="006D7C17" w:rsidRPr="00B9582C" w:rsidRDefault="006D7C17" w:rsidP="006D7C17">
      <w:pPr>
        <w:pStyle w:val="ListParagraph"/>
        <w:numPr>
          <w:ilvl w:val="0"/>
          <w:numId w:val="13"/>
        </w:numPr>
        <w:ind w:hanging="436"/>
        <w:rPr>
          <w:rFonts w:ascii="Verdana" w:hAnsi="Verdana"/>
        </w:rPr>
      </w:pPr>
      <w:r w:rsidRPr="00B9582C">
        <w:rPr>
          <w:rFonts w:ascii="Verdana" w:hAnsi="Verdana"/>
        </w:rPr>
        <w:t xml:space="preserve">Have in place, other, up to date policies which support safeguarding - (Please see the schools safeguarding guidebook for a list of suggested policies.) </w:t>
      </w:r>
    </w:p>
    <w:p w14:paraId="04271E1C" w14:textId="77777777" w:rsidR="006D7C17" w:rsidRPr="00B9582C" w:rsidRDefault="006D7C17" w:rsidP="006D7C17">
      <w:pPr>
        <w:ind w:left="720" w:hanging="436"/>
        <w:rPr>
          <w:rFonts w:ascii="Verdana" w:hAnsi="Verdana"/>
        </w:rPr>
      </w:pPr>
    </w:p>
    <w:p w14:paraId="6BBACF64" w14:textId="77777777" w:rsidR="006D7C17" w:rsidRPr="00B9582C" w:rsidRDefault="006D7C17" w:rsidP="006D7C17">
      <w:pPr>
        <w:pStyle w:val="ListParagraph"/>
        <w:numPr>
          <w:ilvl w:val="0"/>
          <w:numId w:val="13"/>
        </w:numPr>
        <w:ind w:hanging="436"/>
        <w:rPr>
          <w:rFonts w:ascii="Verdana" w:hAnsi="Verdana"/>
        </w:rPr>
      </w:pPr>
      <w:r w:rsidRPr="00B9582C">
        <w:rPr>
          <w:rFonts w:ascii="Verdana" w:hAnsi="Verdana"/>
        </w:rPr>
        <w:t>Make sure all staff are aware of the systems within school which support safeguarding. We will explain this on induction together by sharing details of this policy, behaviour policy, staff behaviour policy, the school response to children who go missing from education, and role of the Designated Safeguarding Lead.</w:t>
      </w:r>
    </w:p>
    <w:p w14:paraId="78B32A82" w14:textId="77777777" w:rsidR="006D7C17" w:rsidRPr="00B9582C" w:rsidRDefault="006D7C17" w:rsidP="006D7C17">
      <w:pPr>
        <w:pStyle w:val="ListParagraph"/>
        <w:rPr>
          <w:rFonts w:ascii="Verdana" w:hAnsi="Verdana"/>
        </w:rPr>
      </w:pPr>
    </w:p>
    <w:p w14:paraId="0C72AEBF" w14:textId="77777777" w:rsidR="006D7C17" w:rsidRPr="00B9582C" w:rsidRDefault="006D7C17" w:rsidP="006D7C17">
      <w:pPr>
        <w:pStyle w:val="ListParagraph"/>
        <w:numPr>
          <w:ilvl w:val="0"/>
          <w:numId w:val="13"/>
        </w:numPr>
        <w:ind w:hanging="436"/>
        <w:rPr>
          <w:rFonts w:ascii="Verdana" w:hAnsi="Verdana"/>
        </w:rPr>
      </w:pPr>
      <w:r w:rsidRPr="00B9582C">
        <w:rPr>
          <w:rFonts w:ascii="Verdana" w:hAnsi="Verdana"/>
        </w:rPr>
        <w:t xml:space="preserve">Whether in respect of child-on-child abuse or any other safeguarding situation, ALL of OUR STAFF will reassure the young person who reports any concerns, that they will be taken seriously and kept safe. OUR STAFF WILL NEVER give a young person the impression they are creating a problem by reporting abuse, sexual violence or sexual harassment nor should a young person ever be made to feel ashamed for making a report. </w:t>
      </w:r>
    </w:p>
    <w:p w14:paraId="26A6900F" w14:textId="77777777" w:rsidR="006D7C17" w:rsidRPr="00B9582C" w:rsidRDefault="006D7C17" w:rsidP="006D7C17">
      <w:pPr>
        <w:pStyle w:val="ListParagraph"/>
        <w:rPr>
          <w:rFonts w:ascii="Verdana" w:hAnsi="Verdana"/>
        </w:rPr>
      </w:pPr>
    </w:p>
    <w:p w14:paraId="5EF14B8A" w14:textId="77777777" w:rsidR="006D7C17" w:rsidRPr="00B9582C" w:rsidRDefault="006D7C17" w:rsidP="006D7C17">
      <w:pPr>
        <w:pStyle w:val="ListParagraph"/>
        <w:numPr>
          <w:ilvl w:val="0"/>
          <w:numId w:val="13"/>
        </w:numPr>
        <w:ind w:hanging="436"/>
        <w:rPr>
          <w:rFonts w:ascii="Verdana" w:hAnsi="Verdana"/>
        </w:rPr>
      </w:pPr>
      <w:r w:rsidRPr="00B9582C">
        <w:rPr>
          <w:rFonts w:ascii="Verdana" w:hAnsi="Verdana"/>
        </w:rPr>
        <w:t xml:space="preserve">Our staff will also understand that the location of where the incident took place will feature in any risk assessments. </w:t>
      </w:r>
    </w:p>
    <w:p w14:paraId="69EBE0E5" w14:textId="77777777" w:rsidR="006D7C17" w:rsidRPr="00B9582C" w:rsidRDefault="006D7C17" w:rsidP="006D7C17">
      <w:pPr>
        <w:pStyle w:val="ListParagraph"/>
        <w:rPr>
          <w:rFonts w:ascii="Verdana" w:hAnsi="Verdana"/>
        </w:rPr>
      </w:pPr>
    </w:p>
    <w:p w14:paraId="191FA363" w14:textId="77777777" w:rsidR="006D7C17" w:rsidRPr="00B9582C" w:rsidRDefault="006D7C17" w:rsidP="006D7C17">
      <w:pPr>
        <w:pStyle w:val="ListParagraph"/>
        <w:numPr>
          <w:ilvl w:val="0"/>
          <w:numId w:val="13"/>
        </w:numPr>
        <w:ind w:hanging="436"/>
        <w:rPr>
          <w:rFonts w:ascii="Verdana" w:hAnsi="Verdana"/>
        </w:rPr>
      </w:pPr>
      <w:r w:rsidRPr="00B9582C">
        <w:rPr>
          <w:rFonts w:ascii="Verdana" w:hAnsi="Verdana"/>
        </w:rPr>
        <w:t xml:space="preserve">Our staff will also recognise the need to support siblings of all of those involved in any child-on-child sexual violence or harassment. </w:t>
      </w:r>
    </w:p>
    <w:p w14:paraId="6DCBB98B" w14:textId="77777777" w:rsidR="006D7C17" w:rsidRPr="00B9582C" w:rsidRDefault="006D7C17" w:rsidP="006D7C17">
      <w:pPr>
        <w:pStyle w:val="Heading2"/>
      </w:pPr>
      <w:r w:rsidRPr="00B9582C">
        <w:t xml:space="preserve">Voice of the Child – Working Together to Safeguard Children 2023  </w:t>
      </w:r>
      <w:r w:rsidRPr="00B9582C">
        <w:tab/>
      </w:r>
    </w:p>
    <w:p w14:paraId="3B9A0C9F" w14:textId="4D181CB7" w:rsidR="006D7C17" w:rsidRPr="00B9582C" w:rsidRDefault="00681F05" w:rsidP="006D7C17">
      <w:pPr>
        <w:rPr>
          <w:rFonts w:ascii="Verdana" w:hAnsi="Verdana"/>
        </w:rPr>
      </w:pPr>
      <w:r w:rsidRPr="00B9582C">
        <w:rPr>
          <w:rFonts w:ascii="Verdana" w:hAnsi="Verdana"/>
        </w:rPr>
        <w:t>Our school</w:t>
      </w:r>
      <w:r w:rsidR="006D7C17" w:rsidRPr="00B9582C">
        <w:rPr>
          <w:rFonts w:ascii="Verdana" w:hAnsi="Verdana"/>
        </w:rPr>
        <w:t xml:space="preserve"> recognises the findings in Working Together to Safeguard Children 2023, where children expressed that they wanted an effective safeguarding system to be: </w:t>
      </w:r>
    </w:p>
    <w:p w14:paraId="1FE304CF" w14:textId="77777777" w:rsidR="006D7C17" w:rsidRPr="00B9582C" w:rsidRDefault="006D7C17" w:rsidP="006D7C17">
      <w:pPr>
        <w:rPr>
          <w:rFonts w:ascii="Verdana" w:hAnsi="Verdana"/>
        </w:rPr>
      </w:pPr>
    </w:p>
    <w:p w14:paraId="633C32E4" w14:textId="77777777" w:rsidR="006D7C17" w:rsidRPr="00B9582C" w:rsidRDefault="006D7C17" w:rsidP="006D7C17">
      <w:pPr>
        <w:pStyle w:val="ListParagraph"/>
        <w:numPr>
          <w:ilvl w:val="0"/>
          <w:numId w:val="14"/>
        </w:numPr>
        <w:rPr>
          <w:rFonts w:ascii="Verdana" w:hAnsi="Verdana"/>
        </w:rPr>
      </w:pPr>
      <w:r w:rsidRPr="00B9582C">
        <w:rPr>
          <w:rFonts w:ascii="Verdana" w:hAnsi="Verdana"/>
        </w:rPr>
        <w:t>vigilant: to have adults notice when things are troubling them</w:t>
      </w:r>
    </w:p>
    <w:p w14:paraId="17794FCA" w14:textId="77777777" w:rsidR="006D7C17" w:rsidRPr="00B9582C" w:rsidRDefault="006D7C17" w:rsidP="006D7C17">
      <w:pPr>
        <w:pStyle w:val="ListParagraph"/>
        <w:numPr>
          <w:ilvl w:val="0"/>
          <w:numId w:val="14"/>
        </w:numPr>
        <w:rPr>
          <w:rFonts w:ascii="Verdana" w:hAnsi="Verdana"/>
        </w:rPr>
      </w:pPr>
      <w:r w:rsidRPr="00B9582C">
        <w:rPr>
          <w:rFonts w:ascii="Verdana" w:hAnsi="Verdana"/>
        </w:rPr>
        <w:t xml:space="preserve">understanding and actioned: to understand what is happening; to be heard and understood; and to have that understanding acted upon </w:t>
      </w:r>
    </w:p>
    <w:p w14:paraId="23F6AEA2" w14:textId="77777777" w:rsidR="006D7C17" w:rsidRPr="00B9582C" w:rsidRDefault="006D7C17" w:rsidP="006D7C17">
      <w:pPr>
        <w:pStyle w:val="ListParagraph"/>
        <w:numPr>
          <w:ilvl w:val="0"/>
          <w:numId w:val="14"/>
        </w:numPr>
        <w:rPr>
          <w:rFonts w:ascii="Verdana" w:hAnsi="Verdana"/>
        </w:rPr>
      </w:pPr>
      <w:r w:rsidRPr="00B9582C">
        <w:rPr>
          <w:rFonts w:ascii="Verdana" w:hAnsi="Verdana"/>
        </w:rPr>
        <w:t>stable: to be able to develop an ongoing stable relationship of trust with those helping them</w:t>
      </w:r>
    </w:p>
    <w:p w14:paraId="499643CF" w14:textId="77777777" w:rsidR="006D7C17" w:rsidRPr="00B9582C" w:rsidRDefault="006D7C17" w:rsidP="006D7C17">
      <w:pPr>
        <w:pStyle w:val="ListParagraph"/>
        <w:numPr>
          <w:ilvl w:val="0"/>
          <w:numId w:val="14"/>
        </w:numPr>
        <w:rPr>
          <w:rFonts w:ascii="Verdana" w:hAnsi="Verdana"/>
        </w:rPr>
      </w:pPr>
      <w:r w:rsidRPr="00B9582C">
        <w:rPr>
          <w:rFonts w:ascii="Verdana" w:hAnsi="Verdana"/>
        </w:rPr>
        <w:t>respectful: to be treated with the expectation that they are competent rather than not</w:t>
      </w:r>
    </w:p>
    <w:p w14:paraId="24B43691" w14:textId="77777777" w:rsidR="006D7C17" w:rsidRPr="00B9582C" w:rsidRDefault="006D7C17" w:rsidP="006D7C17">
      <w:pPr>
        <w:pStyle w:val="ListParagraph"/>
        <w:numPr>
          <w:ilvl w:val="0"/>
          <w:numId w:val="14"/>
        </w:numPr>
        <w:rPr>
          <w:rFonts w:ascii="Verdana" w:hAnsi="Verdana"/>
        </w:rPr>
      </w:pPr>
      <w:r w:rsidRPr="00B9582C">
        <w:rPr>
          <w:rFonts w:ascii="Verdana" w:hAnsi="Verdana"/>
        </w:rPr>
        <w:t>informed and engaged: to be informed about and involved in procedures, decisions, concerns, and plans</w:t>
      </w:r>
    </w:p>
    <w:p w14:paraId="309E0E67" w14:textId="77777777" w:rsidR="006D7C17" w:rsidRPr="00B9582C" w:rsidRDefault="006D7C17" w:rsidP="006D7C17">
      <w:pPr>
        <w:pStyle w:val="ListParagraph"/>
        <w:numPr>
          <w:ilvl w:val="0"/>
          <w:numId w:val="14"/>
        </w:numPr>
        <w:rPr>
          <w:rFonts w:ascii="Verdana" w:hAnsi="Verdana"/>
        </w:rPr>
      </w:pPr>
      <w:r w:rsidRPr="00B9582C">
        <w:rPr>
          <w:rFonts w:ascii="Verdana" w:hAnsi="Verdana"/>
        </w:rPr>
        <w:t>explained: to be informed of the outcome of assessments and decisions and reasons when their views have not met with a positive response</w:t>
      </w:r>
    </w:p>
    <w:p w14:paraId="3A9B41F6" w14:textId="77777777" w:rsidR="006D7C17" w:rsidRPr="00B9582C" w:rsidRDefault="006D7C17" w:rsidP="006D7C17">
      <w:pPr>
        <w:pStyle w:val="ListParagraph"/>
        <w:numPr>
          <w:ilvl w:val="0"/>
          <w:numId w:val="14"/>
        </w:numPr>
        <w:rPr>
          <w:rFonts w:ascii="Verdana" w:hAnsi="Verdana"/>
        </w:rPr>
      </w:pPr>
      <w:r w:rsidRPr="00B9582C">
        <w:rPr>
          <w:rFonts w:ascii="Verdana" w:hAnsi="Verdana"/>
        </w:rPr>
        <w:t>supported: to be provided with support in their own right as well as a member of their family</w:t>
      </w:r>
    </w:p>
    <w:p w14:paraId="713E4B36" w14:textId="77777777" w:rsidR="006D7C17" w:rsidRPr="00B9582C" w:rsidRDefault="006D7C17" w:rsidP="006D7C17">
      <w:pPr>
        <w:pStyle w:val="ListParagraph"/>
        <w:numPr>
          <w:ilvl w:val="0"/>
          <w:numId w:val="14"/>
        </w:numPr>
        <w:rPr>
          <w:rFonts w:ascii="Verdana" w:hAnsi="Verdana"/>
        </w:rPr>
      </w:pPr>
      <w:r w:rsidRPr="00B9582C">
        <w:rPr>
          <w:rFonts w:ascii="Verdana" w:hAnsi="Verdana"/>
        </w:rPr>
        <w:t>advocated: to be provided with advocacy to assist them in putting forward their views</w:t>
      </w:r>
    </w:p>
    <w:p w14:paraId="7DD85671" w14:textId="77777777" w:rsidR="006D7C17" w:rsidRPr="00B9582C" w:rsidRDefault="006D7C17" w:rsidP="006D7C17">
      <w:pPr>
        <w:pStyle w:val="ListParagraph"/>
        <w:numPr>
          <w:ilvl w:val="0"/>
          <w:numId w:val="14"/>
        </w:numPr>
        <w:rPr>
          <w:rFonts w:ascii="Verdana" w:hAnsi="Verdana"/>
        </w:rPr>
      </w:pPr>
      <w:r w:rsidRPr="00B9582C">
        <w:rPr>
          <w:rFonts w:ascii="Verdana" w:hAnsi="Verdana"/>
        </w:rPr>
        <w:t>protective: to be protected against all forms of abuse and discrimination and the right to special protection and help if a refugee</w:t>
      </w:r>
    </w:p>
    <w:p w14:paraId="6F7928C1" w14:textId="77777777" w:rsidR="006D7C17" w:rsidRPr="00B9582C" w:rsidRDefault="006D7C17" w:rsidP="006D7C17">
      <w:pPr>
        <w:rPr>
          <w:rFonts w:ascii="Verdana" w:hAnsi="Verdana"/>
        </w:rPr>
      </w:pPr>
    </w:p>
    <w:p w14:paraId="161D701F" w14:textId="77777777" w:rsidR="006D7C17" w:rsidRPr="00B9582C" w:rsidRDefault="006D7C17" w:rsidP="006D7C17">
      <w:pPr>
        <w:rPr>
          <w:rFonts w:ascii="Verdana" w:hAnsi="Verdana"/>
        </w:rPr>
      </w:pPr>
      <w:r w:rsidRPr="00B9582C">
        <w:rPr>
          <w:rFonts w:ascii="Verdana" w:hAnsi="Verdana"/>
        </w:rPr>
        <w:t xml:space="preserve">We will use this information to support the training of our staff and review this and other policies as appropriate.       </w:t>
      </w:r>
    </w:p>
    <w:p w14:paraId="0263206B" w14:textId="77777777" w:rsidR="006D7C17" w:rsidRPr="00B9582C" w:rsidRDefault="006D7C17" w:rsidP="006D7C17">
      <w:pPr>
        <w:rPr>
          <w:rFonts w:ascii="Verdana" w:hAnsi="Verdana"/>
        </w:rPr>
      </w:pPr>
    </w:p>
    <w:p w14:paraId="2FDF6377" w14:textId="77777777" w:rsidR="006D7C17" w:rsidRPr="00B9582C" w:rsidRDefault="006D7C17" w:rsidP="006D7C17">
      <w:pPr>
        <w:pStyle w:val="Heading2"/>
      </w:pPr>
      <w:r w:rsidRPr="00B9582C">
        <w:t xml:space="preserve">Children may not feel ready or know how to tell.  </w:t>
      </w:r>
    </w:p>
    <w:p w14:paraId="27F7A7B9" w14:textId="6CEF708B" w:rsidR="006D7C17" w:rsidRPr="00B9582C" w:rsidRDefault="006D7C17" w:rsidP="006D7C17">
      <w:pPr>
        <w:tabs>
          <w:tab w:val="left" w:pos="993"/>
        </w:tabs>
        <w:ind w:left="709"/>
        <w:rPr>
          <w:rFonts w:ascii="Verdana" w:hAnsi="Verdana"/>
        </w:rPr>
      </w:pPr>
      <w:r w:rsidRPr="00B9582C">
        <w:rPr>
          <w:rFonts w:ascii="Verdana" w:hAnsi="Verdana"/>
        </w:rPr>
        <w:t xml:space="preserve">All our staff should be aware that children may not feel ready or know how to tell someone that they are being abused, exploited, or neglected, and/or they may not recognise their experiences as harmful. For example, children may feel embarrassed, humiliated, or being threatened. </w:t>
      </w:r>
      <w:r w:rsidR="00476969" w:rsidRPr="00B9582C">
        <w:rPr>
          <w:rFonts w:ascii="Verdana" w:hAnsi="Verdana"/>
        </w:rPr>
        <w:t>This</w:t>
      </w:r>
      <w:r w:rsidRPr="00B9582C">
        <w:rPr>
          <w:rFonts w:ascii="Verdana" w:hAnsi="Verdana"/>
        </w:rPr>
        <w:t xml:space="preserve">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62EA265E" w14:textId="77777777" w:rsidR="006D7C17" w:rsidRPr="00B9582C" w:rsidRDefault="006D7C17" w:rsidP="006D7C17">
      <w:pPr>
        <w:tabs>
          <w:tab w:val="left" w:pos="993"/>
        </w:tabs>
        <w:rPr>
          <w:rFonts w:ascii="Verdana" w:hAnsi="Verdana"/>
        </w:rPr>
      </w:pPr>
    </w:p>
    <w:p w14:paraId="4BCECCE6" w14:textId="77777777" w:rsidR="006D7C17" w:rsidRPr="00B9582C" w:rsidRDefault="006D7C17" w:rsidP="006D7C17">
      <w:pPr>
        <w:pStyle w:val="Heading2"/>
      </w:pPr>
      <w:r w:rsidRPr="00B9582C">
        <w:t xml:space="preserve">Extra-familiar abuse </w:t>
      </w:r>
    </w:p>
    <w:p w14:paraId="57976AD8" w14:textId="77777777" w:rsidR="006D7C17" w:rsidRPr="00B9582C" w:rsidRDefault="006D7C17" w:rsidP="006D7C17">
      <w:pPr>
        <w:tabs>
          <w:tab w:val="left" w:pos="993"/>
        </w:tabs>
        <w:ind w:left="709"/>
        <w:rPr>
          <w:rFonts w:ascii="Verdana" w:hAnsi="Verdana"/>
        </w:rPr>
      </w:pPr>
      <w:r w:rsidRPr="00B9582C">
        <w:rPr>
          <w:rFonts w:ascii="Verdana" w:hAnsi="Verdana"/>
        </w:rPr>
        <w:t xml:space="preserve">All of our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 </w:t>
      </w:r>
      <w:r w:rsidRPr="00B9582C">
        <w:rPr>
          <w:rFonts w:ascii="Verdana" w:hAnsi="Verdana"/>
        </w:rPr>
        <w:tab/>
      </w:r>
    </w:p>
    <w:p w14:paraId="66EAD1C2" w14:textId="77777777" w:rsidR="006D7C17" w:rsidRPr="00B9582C" w:rsidRDefault="006D7C17" w:rsidP="006D7C17">
      <w:pPr>
        <w:tabs>
          <w:tab w:val="left" w:pos="993"/>
        </w:tabs>
        <w:ind w:left="709"/>
        <w:rPr>
          <w:rFonts w:ascii="Verdana" w:hAnsi="Verdana"/>
        </w:rPr>
      </w:pPr>
    </w:p>
    <w:p w14:paraId="614726DD" w14:textId="77777777" w:rsidR="00476969" w:rsidRPr="00B9582C" w:rsidRDefault="006D7C17" w:rsidP="006D7C17">
      <w:pPr>
        <w:rPr>
          <w:rFonts w:ascii="Verdana" w:hAnsi="Verdana"/>
        </w:rPr>
      </w:pPr>
      <w:r w:rsidRPr="00B9582C">
        <w:rPr>
          <w:rFonts w:ascii="Verdana" w:hAnsi="Verdana"/>
        </w:rPr>
        <w:t xml:space="preserve">                   </w:t>
      </w:r>
    </w:p>
    <w:p w14:paraId="029EF70A" w14:textId="77777777" w:rsidR="00476969" w:rsidRPr="00B9582C" w:rsidRDefault="00476969" w:rsidP="006D7C17">
      <w:pPr>
        <w:rPr>
          <w:rFonts w:ascii="Verdana" w:hAnsi="Verdana"/>
        </w:rPr>
      </w:pPr>
    </w:p>
    <w:p w14:paraId="51BB8019" w14:textId="77777777" w:rsidR="00476969" w:rsidRPr="00B9582C" w:rsidRDefault="00476969" w:rsidP="006D7C17">
      <w:pPr>
        <w:rPr>
          <w:rFonts w:ascii="Verdana" w:hAnsi="Verdana"/>
        </w:rPr>
      </w:pPr>
    </w:p>
    <w:p w14:paraId="73FB47D1" w14:textId="77777777" w:rsidR="00476969" w:rsidRPr="00B9582C" w:rsidRDefault="00476969" w:rsidP="006D7C17">
      <w:pPr>
        <w:rPr>
          <w:rFonts w:ascii="Verdana" w:hAnsi="Verdana"/>
        </w:rPr>
      </w:pPr>
    </w:p>
    <w:p w14:paraId="26386E00" w14:textId="77777777" w:rsidR="00476969" w:rsidRPr="00B9582C" w:rsidRDefault="00476969" w:rsidP="006D7C17">
      <w:pPr>
        <w:rPr>
          <w:rFonts w:ascii="Verdana" w:hAnsi="Verdana"/>
        </w:rPr>
      </w:pPr>
    </w:p>
    <w:p w14:paraId="78364002" w14:textId="77777777" w:rsidR="00476969" w:rsidRPr="00B9582C" w:rsidRDefault="00476969" w:rsidP="006D7C17">
      <w:pPr>
        <w:rPr>
          <w:rFonts w:ascii="Verdana" w:hAnsi="Verdana"/>
        </w:rPr>
      </w:pPr>
    </w:p>
    <w:p w14:paraId="426E29A8" w14:textId="77777777" w:rsidR="00476969" w:rsidRPr="00B9582C" w:rsidRDefault="00476969" w:rsidP="006D7C17">
      <w:pPr>
        <w:rPr>
          <w:rFonts w:ascii="Verdana" w:hAnsi="Verdana"/>
        </w:rPr>
      </w:pPr>
    </w:p>
    <w:p w14:paraId="700B67E6" w14:textId="77777777" w:rsidR="00476969" w:rsidRPr="00B9582C" w:rsidRDefault="00476969" w:rsidP="006D7C17">
      <w:pPr>
        <w:rPr>
          <w:rFonts w:ascii="Verdana" w:hAnsi="Verdana"/>
        </w:rPr>
      </w:pPr>
    </w:p>
    <w:p w14:paraId="21D2F570" w14:textId="77777777" w:rsidR="00476969" w:rsidRPr="00B9582C" w:rsidRDefault="00476969" w:rsidP="006D7C17">
      <w:pPr>
        <w:rPr>
          <w:rFonts w:ascii="Verdana" w:hAnsi="Verdana"/>
        </w:rPr>
      </w:pPr>
    </w:p>
    <w:p w14:paraId="2761CDD9" w14:textId="77777777" w:rsidR="00476969" w:rsidRPr="00B9582C" w:rsidRDefault="00476969" w:rsidP="006D7C17">
      <w:pPr>
        <w:rPr>
          <w:rFonts w:ascii="Verdana" w:hAnsi="Verdana"/>
        </w:rPr>
      </w:pPr>
    </w:p>
    <w:p w14:paraId="327EBE35" w14:textId="77777777" w:rsidR="00476969" w:rsidRPr="00B9582C" w:rsidRDefault="00476969" w:rsidP="006D7C17">
      <w:pPr>
        <w:rPr>
          <w:rFonts w:ascii="Verdana" w:hAnsi="Verdana"/>
        </w:rPr>
      </w:pPr>
    </w:p>
    <w:p w14:paraId="0C897DC7" w14:textId="77777777" w:rsidR="00476969" w:rsidRPr="00B9582C" w:rsidRDefault="00476969" w:rsidP="006D7C17">
      <w:pPr>
        <w:rPr>
          <w:rFonts w:ascii="Verdana" w:hAnsi="Verdana"/>
        </w:rPr>
      </w:pPr>
    </w:p>
    <w:p w14:paraId="4FFDA392" w14:textId="77777777" w:rsidR="00476969" w:rsidRPr="00B9582C" w:rsidRDefault="00476969" w:rsidP="006D7C17">
      <w:pPr>
        <w:rPr>
          <w:rFonts w:ascii="Verdana" w:hAnsi="Verdana"/>
        </w:rPr>
      </w:pPr>
    </w:p>
    <w:p w14:paraId="32D7C4D7" w14:textId="77777777" w:rsidR="00476969" w:rsidRPr="00B9582C" w:rsidRDefault="00476969" w:rsidP="006D7C17">
      <w:pPr>
        <w:rPr>
          <w:rFonts w:ascii="Verdana" w:hAnsi="Verdana"/>
        </w:rPr>
      </w:pPr>
    </w:p>
    <w:p w14:paraId="79831F9B" w14:textId="77777777" w:rsidR="00476969" w:rsidRPr="00B9582C" w:rsidRDefault="00476969" w:rsidP="006D7C17">
      <w:pPr>
        <w:rPr>
          <w:rFonts w:ascii="Verdana" w:hAnsi="Verdana"/>
        </w:rPr>
      </w:pPr>
    </w:p>
    <w:p w14:paraId="61FAD48E" w14:textId="77777777" w:rsidR="00476969" w:rsidRPr="00B9582C" w:rsidRDefault="00476969" w:rsidP="006D7C17">
      <w:pPr>
        <w:rPr>
          <w:rFonts w:ascii="Verdana" w:hAnsi="Verdana"/>
        </w:rPr>
      </w:pPr>
    </w:p>
    <w:p w14:paraId="4FD4BFD6" w14:textId="77777777" w:rsidR="00476969" w:rsidRPr="00B9582C" w:rsidRDefault="00476969" w:rsidP="006D7C17">
      <w:pPr>
        <w:rPr>
          <w:rFonts w:ascii="Verdana" w:hAnsi="Verdana"/>
        </w:rPr>
      </w:pPr>
    </w:p>
    <w:p w14:paraId="6C0727D2" w14:textId="77777777" w:rsidR="00476969" w:rsidRPr="00B9582C" w:rsidRDefault="00476969" w:rsidP="006D7C17">
      <w:pPr>
        <w:rPr>
          <w:rFonts w:ascii="Verdana" w:hAnsi="Verdana"/>
        </w:rPr>
      </w:pPr>
    </w:p>
    <w:p w14:paraId="694A456A" w14:textId="77777777" w:rsidR="00476969" w:rsidRPr="00B9582C" w:rsidRDefault="00476969" w:rsidP="006D7C17">
      <w:pPr>
        <w:rPr>
          <w:rFonts w:ascii="Verdana" w:hAnsi="Verdana"/>
        </w:rPr>
      </w:pPr>
    </w:p>
    <w:p w14:paraId="597DF1E4" w14:textId="7AF021B6" w:rsidR="006D7C17" w:rsidRPr="00B9582C" w:rsidRDefault="006D7C17" w:rsidP="006D7C17">
      <w:pPr>
        <w:rPr>
          <w:rFonts w:ascii="Verdana" w:hAnsi="Verdana"/>
        </w:rPr>
      </w:pPr>
      <w:r w:rsidRPr="00B9582C">
        <w:rPr>
          <w:rFonts w:ascii="Verdana" w:hAnsi="Verdana"/>
        </w:rPr>
        <w:t xml:space="preserve">                                                   </w:t>
      </w:r>
    </w:p>
    <w:p w14:paraId="4FB59FAE" w14:textId="77777777" w:rsidR="006D7C17" w:rsidRPr="00B9582C" w:rsidRDefault="006D7C17" w:rsidP="006D7C17">
      <w:pPr>
        <w:ind w:left="360"/>
        <w:rPr>
          <w:rFonts w:ascii="Verdana" w:hAnsi="Verdana"/>
          <w:b/>
        </w:rPr>
      </w:pPr>
    </w:p>
    <w:p w14:paraId="05BBA69D" w14:textId="77777777" w:rsidR="006D7C17" w:rsidRPr="00B9582C" w:rsidRDefault="006D7C17" w:rsidP="006D7C17">
      <w:pPr>
        <w:pStyle w:val="Heading1"/>
        <w:ind w:hanging="716"/>
        <w:rPr>
          <w:rFonts w:ascii="Verdana" w:hAnsi="Verdana" w:cstheme="minorHAnsi"/>
          <w:sz w:val="20"/>
        </w:rPr>
      </w:pPr>
      <w:r w:rsidRPr="00B9582C">
        <w:rPr>
          <w:rFonts w:ascii="Verdana" w:hAnsi="Verdana" w:cstheme="minorHAnsi"/>
          <w:sz w:val="20"/>
        </w:rPr>
        <w:t xml:space="preserve">  STATUTORY FRAMEWORK</w:t>
      </w:r>
    </w:p>
    <w:p w14:paraId="0AF384B1" w14:textId="77777777" w:rsidR="006D7C17" w:rsidRPr="00B9582C" w:rsidRDefault="006D7C17" w:rsidP="006D7C17">
      <w:pPr>
        <w:rPr>
          <w:rFonts w:ascii="Verdana" w:hAnsi="Verdana"/>
        </w:rPr>
      </w:pPr>
      <w:r w:rsidRPr="00B9582C">
        <w:rPr>
          <w:rFonts w:ascii="Verdana" w:hAnsi="Verdana"/>
        </w:rPr>
        <w:t>Our school will act in accordance with the following;</w:t>
      </w:r>
    </w:p>
    <w:p w14:paraId="3B3641DC" w14:textId="77777777" w:rsidR="006D7C17" w:rsidRPr="00B9582C" w:rsidRDefault="006D7C17" w:rsidP="006D7C17">
      <w:pPr>
        <w:pStyle w:val="Heading2"/>
      </w:pPr>
      <w:r w:rsidRPr="00B9582C">
        <w:t>Government legislation and guidance</w:t>
      </w:r>
    </w:p>
    <w:p w14:paraId="2B895A4F" w14:textId="77777777" w:rsidR="006D7C17" w:rsidRPr="00B9582C" w:rsidRDefault="006D7C17" w:rsidP="006D7C17">
      <w:pPr>
        <w:pStyle w:val="ListParagraph"/>
        <w:numPr>
          <w:ilvl w:val="0"/>
          <w:numId w:val="15"/>
        </w:numPr>
        <w:rPr>
          <w:rFonts w:ascii="Verdana" w:hAnsi="Verdana"/>
        </w:rPr>
      </w:pPr>
      <w:r w:rsidRPr="00B9582C">
        <w:rPr>
          <w:rFonts w:ascii="Verdana" w:hAnsi="Verdana"/>
        </w:rPr>
        <w:t xml:space="preserve">The Children Act 1989 </w:t>
      </w:r>
      <w:hyperlink r:id="rId19" w:history="1">
        <w:r w:rsidRPr="00B9582C">
          <w:rPr>
            <w:rStyle w:val="Hyperlink"/>
            <w:rFonts w:ascii="Verdana" w:hAnsi="Verdana"/>
          </w:rPr>
          <w:t>https://www.legislation.gov.uk/ukpga/1989/41/contents</w:t>
        </w:r>
      </w:hyperlink>
    </w:p>
    <w:p w14:paraId="4F5A43D1" w14:textId="77777777" w:rsidR="006D7C17" w:rsidRPr="00B9582C" w:rsidRDefault="006D7C17" w:rsidP="006D7C17">
      <w:pPr>
        <w:pStyle w:val="ListParagraph"/>
        <w:numPr>
          <w:ilvl w:val="0"/>
          <w:numId w:val="15"/>
        </w:numPr>
        <w:rPr>
          <w:rFonts w:ascii="Verdana" w:hAnsi="Verdana"/>
        </w:rPr>
      </w:pPr>
      <w:r w:rsidRPr="00B9582C">
        <w:rPr>
          <w:rFonts w:ascii="Verdana" w:hAnsi="Verdana"/>
        </w:rPr>
        <w:t xml:space="preserve">The Children Act 2004  </w:t>
      </w:r>
      <w:hyperlink r:id="rId20" w:history="1">
        <w:r w:rsidRPr="00B9582C">
          <w:rPr>
            <w:rStyle w:val="Hyperlink"/>
            <w:rFonts w:ascii="Verdana" w:hAnsi="Verdana"/>
          </w:rPr>
          <w:t>https://www.legislation.gov.uk/ukpga/2004/31/contents</w:t>
        </w:r>
      </w:hyperlink>
    </w:p>
    <w:p w14:paraId="54E88ED4" w14:textId="77777777" w:rsidR="006D7C17" w:rsidRPr="00B9582C" w:rsidRDefault="006D7C17" w:rsidP="006D7C17">
      <w:pPr>
        <w:pStyle w:val="ListParagraph"/>
        <w:numPr>
          <w:ilvl w:val="0"/>
          <w:numId w:val="15"/>
        </w:numPr>
        <w:rPr>
          <w:rFonts w:ascii="Verdana" w:hAnsi="Verdana"/>
          <w:i/>
          <w:iCs/>
        </w:rPr>
      </w:pPr>
      <w:r w:rsidRPr="00B9582C">
        <w:rPr>
          <w:rFonts w:ascii="Verdana" w:hAnsi="Verdana"/>
        </w:rPr>
        <w:t xml:space="preserve">Education Act 2002 </w:t>
      </w:r>
      <w:hyperlink r:id="rId21" w:history="1">
        <w:r w:rsidRPr="00B9582C">
          <w:rPr>
            <w:rStyle w:val="Hyperlink"/>
            <w:rFonts w:ascii="Verdana" w:hAnsi="Verdana"/>
          </w:rPr>
          <w:t>https://www.gov.uk/government/publications/relationships-education-relationships-and-sex-education-rse-and-health-education/about-this-guidance</w:t>
        </w:r>
      </w:hyperlink>
    </w:p>
    <w:p w14:paraId="78BC360D" w14:textId="77777777" w:rsidR="006D7C17" w:rsidRPr="00B9582C" w:rsidRDefault="006D7C17" w:rsidP="006D7C17">
      <w:pPr>
        <w:pStyle w:val="ListParagraph"/>
        <w:numPr>
          <w:ilvl w:val="0"/>
          <w:numId w:val="15"/>
        </w:numPr>
        <w:rPr>
          <w:rFonts w:ascii="Verdana" w:hAnsi="Verdana"/>
          <w:bCs/>
          <w:color w:val="0070C0"/>
          <w:lang w:val="en"/>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B9582C">
        <w:rPr>
          <w:rFonts w:ascii="Verdana" w:hAnsi="Verdana"/>
        </w:rPr>
        <w:t xml:space="preserve">Keeping Children Safe in Education 2024 </w:t>
      </w:r>
      <w:hyperlink r:id="rId22" w:history="1">
        <w:r w:rsidRPr="00B9582C">
          <w:rPr>
            <w:rStyle w:val="Hyperlink"/>
            <w:rFonts w:ascii="Verdana" w:hAnsi="Verdana"/>
          </w:rPr>
          <w:t>Keeping children safe in education 2024 (publishing.service.gov.uk)</w:t>
        </w:r>
      </w:hyperlink>
    </w:p>
    <w:p w14:paraId="67728529" w14:textId="77777777" w:rsidR="006D7C17" w:rsidRPr="00B9582C" w:rsidRDefault="006D7C17" w:rsidP="006D7C17">
      <w:pPr>
        <w:pStyle w:val="ListParagraph"/>
        <w:numPr>
          <w:ilvl w:val="0"/>
          <w:numId w:val="15"/>
        </w:numPr>
        <w:rPr>
          <w:rFonts w:ascii="Verdana" w:hAnsi="Verdana" w:cs="Arial"/>
          <w:bCs/>
          <w:color w:val="0070C0"/>
          <w:lang w:val="en"/>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B9582C">
        <w:rPr>
          <w:rFonts w:ascii="Verdana" w:hAnsi="Verdana"/>
        </w:rPr>
        <w:t xml:space="preserve">Sexual Violence and sexual harassment between children in schools and colleges 2021: </w:t>
      </w:r>
      <w:hyperlink r:id="rId23" w:history="1">
        <w:r w:rsidRPr="00B9582C">
          <w:rPr>
            <w:rStyle w:val="Hyperlink"/>
            <w:rFonts w:ascii="Verdana" w:hAnsi="Verdana"/>
          </w:rPr>
          <w:t>https://assets.publishing.service.gov.uk/government/uploads/system/uploads/attachment_data/file/999239/SVSH_2021.pdf</w:t>
        </w:r>
      </w:hyperlink>
    </w:p>
    <w:p w14:paraId="2F6B5A3A" w14:textId="77777777" w:rsidR="006D7C17" w:rsidRPr="00B9582C" w:rsidRDefault="006D7C17" w:rsidP="006D7C17">
      <w:pPr>
        <w:pStyle w:val="ListParagraph"/>
        <w:numPr>
          <w:ilvl w:val="0"/>
          <w:numId w:val="15"/>
        </w:numPr>
        <w:rPr>
          <w:rFonts w:ascii="Verdana" w:hAnsi="Verdana"/>
          <w:bCs/>
          <w:color w:val="0070C0"/>
          <w:lang w:val="en"/>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B9582C">
        <w:rPr>
          <w:rFonts w:ascii="Verdana" w:hAnsi="Verdana"/>
        </w:rPr>
        <w:t xml:space="preserve">Teaching online safety in school (Gov.UK Jan 2023) </w:t>
      </w:r>
      <w:hyperlink r:id="rId24" w:history="1">
        <w:r w:rsidRPr="00B9582C">
          <w:rPr>
            <w:rStyle w:val="Hyperlink"/>
            <w:rFonts w:ascii="Verdana" w:hAnsi="Verdana"/>
          </w:rPr>
          <w:t>Teaching online safety in schools - GOV.UK (www.gov.uk)</w:t>
        </w:r>
      </w:hyperlink>
      <w:r w:rsidRPr="00B9582C">
        <w:rPr>
          <w:rFonts w:ascii="Verdana" w:hAnsi="Verdana"/>
        </w:rPr>
        <w:t xml:space="preserve"> </w:t>
      </w:r>
      <w:hyperlink r:id="rId25" w:history="1">
        <w:r w:rsidRPr="00B9582C">
          <w:rPr>
            <w:rStyle w:val="Hyperlink"/>
            <w:rFonts w:ascii="Verdana" w:hAnsi="Verdana"/>
          </w:rPr>
          <w:t>Teaching online safety in schools - GOV.UK (www.gov.uk)</w:t>
        </w:r>
      </w:hyperlink>
    </w:p>
    <w:p w14:paraId="44711EDD" w14:textId="77777777" w:rsidR="006D7C17" w:rsidRPr="00B9582C" w:rsidRDefault="006D7C17" w:rsidP="006D7C17">
      <w:pPr>
        <w:pStyle w:val="ListParagraph"/>
        <w:numPr>
          <w:ilvl w:val="0"/>
          <w:numId w:val="15"/>
        </w:numPr>
        <w:rPr>
          <w:rFonts w:ascii="Verdana" w:hAnsi="Verdana" w:cs="Arial"/>
          <w:b/>
          <w:bCs/>
          <w:lang w:val="en"/>
        </w:rPr>
      </w:pPr>
      <w:r w:rsidRPr="00B9582C">
        <w:rPr>
          <w:rFonts w:ascii="Verdana" w:hAnsi="Verdana"/>
        </w:rPr>
        <w:t xml:space="preserve">Working Together to Safeguard Children 2023: </w:t>
      </w:r>
      <w:hyperlink r:id="rId26" w:history="1">
        <w:r w:rsidRPr="00B9582C">
          <w:rPr>
            <w:rStyle w:val="Hyperlink"/>
            <w:rFonts w:ascii="Verdana" w:hAnsi="Verdana"/>
          </w:rPr>
          <w:t>https://assets.publishing.service.gov.uk/media/65cb4349a7ded0000c79e4e1/Working_together_to_safeguard_children_2023_-_statutory_guidance.pdf</w:t>
        </w:r>
      </w:hyperlink>
      <w:r w:rsidRPr="00B9582C">
        <w:rPr>
          <w:rFonts w:ascii="Verdana" w:hAnsi="Verdana"/>
        </w:rPr>
        <w:t xml:space="preserve"> </w:t>
      </w:r>
    </w:p>
    <w:p w14:paraId="42B9DC2D" w14:textId="77777777" w:rsidR="006D7C17" w:rsidRPr="00B9582C" w:rsidRDefault="006D7C17" w:rsidP="006D7C17">
      <w:pPr>
        <w:pStyle w:val="ListParagraph"/>
        <w:numPr>
          <w:ilvl w:val="0"/>
          <w:numId w:val="15"/>
        </w:numPr>
        <w:rPr>
          <w:rFonts w:ascii="Verdana" w:hAnsi="Verdana"/>
        </w:rPr>
      </w:pPr>
      <w:r w:rsidRPr="00B9582C">
        <w:rPr>
          <w:rFonts w:ascii="Verdana" w:hAnsi="Verdana"/>
          <w:bCs/>
          <w:lang w:val="en"/>
        </w:rPr>
        <w:t xml:space="preserve">Regulated Activity in relation to children: scope </w:t>
      </w:r>
      <w:hyperlink r:id="rId27" w:history="1">
        <w:r w:rsidRPr="00B9582C">
          <w:rPr>
            <w:rStyle w:val="Hyperlink"/>
            <w:rFonts w:ascii="Verdana" w:hAnsi="Verdana"/>
            <w:bCs/>
            <w:lang w:val="en"/>
          </w:rPr>
          <w:t>https://assets.publishing.service.gov.uk/government/uploads/system/uploads/attachment_data/file/550197/Regulated_activity_in_relation_to_children.pdf</w:t>
        </w:r>
      </w:hyperlink>
    </w:p>
    <w:p w14:paraId="6F4086A8" w14:textId="77777777" w:rsidR="006D7C17" w:rsidRPr="00B9582C" w:rsidRDefault="006D7C17" w:rsidP="006D7C17">
      <w:pPr>
        <w:pStyle w:val="ListParagraph"/>
        <w:numPr>
          <w:ilvl w:val="0"/>
          <w:numId w:val="15"/>
        </w:numPr>
        <w:rPr>
          <w:rFonts w:ascii="Verdana" w:hAnsi="Verdana"/>
        </w:rPr>
      </w:pPr>
      <w:r w:rsidRPr="00B9582C">
        <w:rPr>
          <w:rFonts w:ascii="Verdana" w:hAnsi="Verdana"/>
          <w:lang w:val="en"/>
        </w:rPr>
        <w:t xml:space="preserve">The Education (Child Information) (England) Regulations 2005 </w:t>
      </w:r>
      <w:hyperlink r:id="rId28" w:history="1">
        <w:r w:rsidRPr="00B9582C">
          <w:rPr>
            <w:rStyle w:val="Hyperlink"/>
            <w:rFonts w:ascii="Verdana" w:hAnsi="Verdana"/>
            <w:lang w:val="en"/>
          </w:rPr>
          <w:t>https://www.legislation.gov.uk/uksi/2005/1437/contents</w:t>
        </w:r>
      </w:hyperlink>
    </w:p>
    <w:p w14:paraId="197AD2D8" w14:textId="77777777" w:rsidR="006D7C17" w:rsidRPr="00B9582C" w:rsidRDefault="006D7C17" w:rsidP="006D7C17">
      <w:pPr>
        <w:pStyle w:val="ListParagraph"/>
        <w:numPr>
          <w:ilvl w:val="0"/>
          <w:numId w:val="15"/>
        </w:numPr>
        <w:rPr>
          <w:rFonts w:ascii="Verdana" w:hAnsi="Verdana"/>
        </w:rPr>
      </w:pPr>
      <w:r w:rsidRPr="00B9582C">
        <w:rPr>
          <w:rFonts w:ascii="Verdana" w:hAnsi="Verdana"/>
        </w:rPr>
        <w:t xml:space="preserve">Prevent Duty for England and Wales (2015) under section 26 of the Counterterrorism and Security Act 2015 </w:t>
      </w:r>
      <w:hyperlink r:id="rId29" w:history="1">
        <w:r w:rsidRPr="00B9582C">
          <w:rPr>
            <w:rStyle w:val="Hyperlink"/>
            <w:rFonts w:ascii="Verdana" w:hAnsi="Verdana"/>
          </w:rPr>
          <w:t>https://www.gov.uk/government/publications/prevent-duty-guidance</w:t>
        </w:r>
      </w:hyperlink>
    </w:p>
    <w:p w14:paraId="17F76D08" w14:textId="77777777" w:rsidR="006D7C17" w:rsidRPr="00B9582C" w:rsidRDefault="006D7C17" w:rsidP="006D7C17">
      <w:pPr>
        <w:pStyle w:val="ListParagraph"/>
        <w:numPr>
          <w:ilvl w:val="0"/>
          <w:numId w:val="15"/>
        </w:numPr>
        <w:rPr>
          <w:rFonts w:ascii="Verdana" w:hAnsi="Verdana"/>
        </w:rPr>
      </w:pPr>
      <w:r w:rsidRPr="00B9582C">
        <w:rPr>
          <w:rFonts w:ascii="Verdana" w:hAnsi="Verdana"/>
        </w:rPr>
        <w:t xml:space="preserve">Section 5B of the Female Genital Mutilation Act 2003 (as inserted by section 74 of the Serious Crime Act 2015) </w:t>
      </w:r>
      <w:hyperlink r:id="rId30" w:history="1">
        <w:r w:rsidRPr="00B9582C">
          <w:rPr>
            <w:rStyle w:val="Hyperlink"/>
            <w:rFonts w:ascii="Verdana" w:hAnsi="Verdana"/>
          </w:rPr>
          <w:t>https://assets.publishing.service.gov.uk/government/uploads/system/uploads/attachment_data/file/573782/FGM_Mandatory_Reporting_-_procedural_information_nov16_FINAL.pdf</w:t>
        </w:r>
      </w:hyperlink>
    </w:p>
    <w:p w14:paraId="0A1E871A" w14:textId="77777777" w:rsidR="006D7C17" w:rsidRPr="00B9582C" w:rsidRDefault="006D7C17" w:rsidP="006D7C17">
      <w:pPr>
        <w:pStyle w:val="ListParagraph"/>
        <w:numPr>
          <w:ilvl w:val="0"/>
          <w:numId w:val="15"/>
        </w:numPr>
        <w:rPr>
          <w:rFonts w:ascii="Verdana" w:hAnsi="Verdana"/>
        </w:rPr>
      </w:pPr>
      <w:r w:rsidRPr="00B9582C">
        <w:rPr>
          <w:rFonts w:ascii="Verdana" w:hAnsi="Verdana"/>
        </w:rPr>
        <w:t xml:space="preserve">Dealing with Allegations of Abuse against Teachers and Other Staff (2012) </w:t>
      </w:r>
      <w:hyperlink r:id="rId31" w:history="1">
        <w:r w:rsidRPr="00B9582C">
          <w:rPr>
            <w:rStyle w:val="Hyperlink"/>
            <w:rFonts w:ascii="Verdana" w:hAnsi="Verdana"/>
          </w:rPr>
          <w:t>https://www.gov.uk/government/publications/allegations-of-abuse-against-teachers-and-non-teaching-staff</w:t>
        </w:r>
      </w:hyperlink>
    </w:p>
    <w:p w14:paraId="5031B6F4" w14:textId="77777777" w:rsidR="006D7C17" w:rsidRPr="00B9582C" w:rsidRDefault="006D7C17" w:rsidP="006D7C17">
      <w:pPr>
        <w:pStyle w:val="ListParagraph"/>
        <w:numPr>
          <w:ilvl w:val="0"/>
          <w:numId w:val="15"/>
        </w:numPr>
        <w:rPr>
          <w:rFonts w:ascii="Verdana" w:hAnsi="Verdana"/>
        </w:rPr>
      </w:pPr>
      <w:r w:rsidRPr="00B9582C">
        <w:rPr>
          <w:rFonts w:ascii="Verdana" w:hAnsi="Verdana"/>
        </w:rPr>
        <w:t xml:space="preserve">Children Missing Education </w:t>
      </w:r>
      <w:hyperlink r:id="rId32" w:history="1">
        <w:r w:rsidRPr="00B9582C">
          <w:rPr>
            <w:rStyle w:val="Hyperlink"/>
            <w:rFonts w:ascii="Verdana" w:hAnsi="Verdana"/>
          </w:rPr>
          <w:t>https://assets.publishing.service.gov.uk/government/uploads/system/uploads/attachment_data/file/550416/Children_Missing_Education_-_statutory_guidance.pdf</w:t>
        </w:r>
      </w:hyperlink>
    </w:p>
    <w:p w14:paraId="1E44858F" w14:textId="77777777" w:rsidR="006D7C17" w:rsidRPr="00B9582C" w:rsidRDefault="006D7C17" w:rsidP="006D7C17">
      <w:pPr>
        <w:pStyle w:val="ListParagraph"/>
        <w:numPr>
          <w:ilvl w:val="0"/>
          <w:numId w:val="15"/>
        </w:numPr>
        <w:rPr>
          <w:rFonts w:ascii="Verdana" w:hAnsi="Verdana"/>
        </w:rPr>
      </w:pPr>
      <w:r w:rsidRPr="00B9582C">
        <w:rPr>
          <w:rFonts w:ascii="Verdana" w:hAnsi="Verdana"/>
        </w:rPr>
        <w:t xml:space="preserve">West Sussex Safeguarding Children Partnership and Pan-Sussex safeguarding procedures  </w:t>
      </w:r>
      <w:hyperlink r:id="rId33" w:history="1">
        <w:r w:rsidRPr="00B9582C">
          <w:rPr>
            <w:rStyle w:val="Hyperlink"/>
            <w:rFonts w:ascii="Verdana" w:hAnsi="Verdana" w:cs="Arial"/>
          </w:rPr>
          <w:t>West Sussex Safeguarding Children Partnership</w:t>
        </w:r>
      </w:hyperlink>
      <w:r w:rsidRPr="00B9582C">
        <w:rPr>
          <w:rFonts w:ascii="Verdana" w:hAnsi="Verdana"/>
        </w:rPr>
        <w:t xml:space="preserve"> </w:t>
      </w:r>
    </w:p>
    <w:p w14:paraId="45C48D66" w14:textId="77777777" w:rsidR="006D7C17" w:rsidRPr="00B9582C" w:rsidRDefault="006D7C17" w:rsidP="006D7C17">
      <w:pPr>
        <w:pStyle w:val="ListParagraph"/>
        <w:numPr>
          <w:ilvl w:val="0"/>
          <w:numId w:val="15"/>
        </w:numPr>
        <w:rPr>
          <w:rFonts w:ascii="Verdana" w:hAnsi="Verdana"/>
        </w:rPr>
      </w:pPr>
      <w:r w:rsidRPr="00B9582C">
        <w:rPr>
          <w:rFonts w:ascii="Verdana" w:hAnsi="Verdana"/>
        </w:rPr>
        <w:t xml:space="preserve">The Right to Choose – what services and organisations should do to help people at risk of forced marriage. </w:t>
      </w:r>
      <w:hyperlink r:id="rId34" w:history="1">
        <w:r w:rsidRPr="00B9582C">
          <w:rPr>
            <w:rStyle w:val="Hyperlink"/>
            <w:rFonts w:ascii="Verdana" w:hAnsi="Verdana"/>
          </w:rPr>
          <w:t>https://www.gov.uk/government/publications/the-right-to-choose-government-guidance-on-forced-marriage/multi-agency-statutory-guidance-for-dealing-with-forced-marriage-and-multi-agency-practice-guidelines-handling-cases-of-forced-marriage-accessible</w:t>
        </w:r>
      </w:hyperlink>
    </w:p>
    <w:p w14:paraId="207162B7" w14:textId="77777777" w:rsidR="006D7C17" w:rsidRPr="00B9582C" w:rsidRDefault="006D7C17" w:rsidP="006D7C17">
      <w:pPr>
        <w:pStyle w:val="ListParagraph"/>
        <w:numPr>
          <w:ilvl w:val="0"/>
          <w:numId w:val="15"/>
        </w:numPr>
        <w:rPr>
          <w:rFonts w:ascii="Verdana" w:hAnsi="Verdana"/>
        </w:rPr>
      </w:pPr>
      <w:r w:rsidRPr="00B9582C">
        <w:rPr>
          <w:rFonts w:ascii="Verdana" w:hAnsi="Verdana"/>
        </w:rPr>
        <w:t xml:space="preserve">Searching, screening and confiscation </w:t>
      </w:r>
      <w:hyperlink r:id="rId35" w:history="1">
        <w:r w:rsidRPr="00B9582C">
          <w:rPr>
            <w:rStyle w:val="Hyperlink"/>
            <w:rFonts w:ascii="Verdana" w:hAnsi="Verdana"/>
          </w:rPr>
          <w:t>https://assets.publishing.service.gov.uk/government/uploads/system/uploads/attachment_data/file/674416/Searching_screening_and_confiscation.pdf</w:t>
        </w:r>
      </w:hyperlink>
    </w:p>
    <w:p w14:paraId="38E4C618" w14:textId="77777777" w:rsidR="006D7C17" w:rsidRPr="00B9582C" w:rsidRDefault="006D7C17" w:rsidP="006D7C17">
      <w:pPr>
        <w:pStyle w:val="ListParagraph"/>
        <w:numPr>
          <w:ilvl w:val="0"/>
          <w:numId w:val="15"/>
        </w:numPr>
        <w:rPr>
          <w:rFonts w:ascii="Verdana" w:hAnsi="Verdana"/>
        </w:rPr>
      </w:pPr>
      <w:r w:rsidRPr="00B9582C">
        <w:rPr>
          <w:rFonts w:ascii="Verdana" w:hAnsi="Verdana"/>
        </w:rPr>
        <w:t xml:space="preserve">The Equality Act 2010 and schools  </w:t>
      </w:r>
      <w:hyperlink r:id="rId36" w:history="1">
        <w:r w:rsidRPr="00B9582C">
          <w:rPr>
            <w:rStyle w:val="Hyperlink"/>
            <w:rFonts w:ascii="Verdana" w:hAnsi="Verdana"/>
          </w:rPr>
          <w:t>https://www.gov.uk/government/publications/equality-act-2010-advice-for-schools</w:t>
        </w:r>
      </w:hyperlink>
      <w:r w:rsidRPr="00B9582C">
        <w:rPr>
          <w:rFonts w:ascii="Verdana" w:hAnsi="Verdana"/>
        </w:rPr>
        <w:t xml:space="preserve"> &amp; </w:t>
      </w:r>
      <w:hyperlink r:id="rId37" w:history="1">
        <w:r w:rsidRPr="00B9582C">
          <w:rPr>
            <w:rStyle w:val="Hyperlink"/>
            <w:rFonts w:ascii="Verdana" w:hAnsi="Verdana"/>
          </w:rPr>
          <w:t>https://www.equalityhumanrights.com/en/advice-and-guidance/public-sector-equality-duty</w:t>
        </w:r>
      </w:hyperlink>
    </w:p>
    <w:p w14:paraId="7B26063B" w14:textId="77777777" w:rsidR="006D7C17" w:rsidRPr="00B9582C" w:rsidRDefault="006D7C17" w:rsidP="006D7C17">
      <w:pPr>
        <w:pStyle w:val="Heading1"/>
        <w:ind w:hanging="716"/>
        <w:rPr>
          <w:rFonts w:ascii="Verdana" w:hAnsi="Verdana" w:cstheme="minorHAnsi"/>
          <w:sz w:val="20"/>
        </w:rPr>
      </w:pPr>
      <w:r w:rsidRPr="00B9582C">
        <w:rPr>
          <w:rFonts w:ascii="Verdana" w:hAnsi="Verdana" w:cstheme="minorHAnsi"/>
          <w:sz w:val="20"/>
        </w:rPr>
        <w:t xml:space="preserve"> Confidentiality</w:t>
      </w:r>
    </w:p>
    <w:p w14:paraId="7CC9FC7E" w14:textId="77777777" w:rsidR="006D7C17" w:rsidRPr="00B9582C" w:rsidRDefault="006D7C17" w:rsidP="006D7C17">
      <w:pPr>
        <w:pStyle w:val="Heading2"/>
      </w:pPr>
      <w:r w:rsidRPr="00B9582C">
        <w:t xml:space="preserve">Our School Will:  </w:t>
      </w:r>
    </w:p>
    <w:p w14:paraId="6BE85FBD" w14:textId="77777777" w:rsidR="006D7C17" w:rsidRPr="00B9582C" w:rsidRDefault="006D7C17" w:rsidP="006D7C17">
      <w:pPr>
        <w:pStyle w:val="ListParagraph"/>
        <w:numPr>
          <w:ilvl w:val="0"/>
          <w:numId w:val="16"/>
        </w:numPr>
        <w:ind w:left="709" w:hanging="425"/>
        <w:rPr>
          <w:rFonts w:ascii="Verdana" w:hAnsi="Verdana"/>
        </w:rPr>
      </w:pPr>
      <w:r w:rsidRPr="00B9582C">
        <w:rPr>
          <w:rFonts w:ascii="Verdana" w:hAnsi="Verdana"/>
        </w:rPr>
        <w:t>As a general principle, all matters relating to child protection are confidential and should only be shared on a ‘need-to-know’ basis.</w:t>
      </w:r>
    </w:p>
    <w:p w14:paraId="4CADBA23" w14:textId="77777777" w:rsidR="006D7C17" w:rsidRPr="00B9582C" w:rsidRDefault="006D7C17" w:rsidP="006D7C17">
      <w:pPr>
        <w:ind w:left="709" w:hanging="425"/>
        <w:rPr>
          <w:rFonts w:ascii="Verdana" w:hAnsi="Verdana"/>
        </w:rPr>
      </w:pPr>
    </w:p>
    <w:p w14:paraId="3FCAC0E2" w14:textId="77777777" w:rsidR="006D7C17" w:rsidRPr="00B9582C" w:rsidRDefault="006D7C17" w:rsidP="006D7C17">
      <w:pPr>
        <w:pStyle w:val="ListParagraph"/>
        <w:numPr>
          <w:ilvl w:val="0"/>
          <w:numId w:val="16"/>
        </w:numPr>
        <w:ind w:left="709" w:hanging="425"/>
        <w:rPr>
          <w:rFonts w:ascii="Verdana" w:hAnsi="Verdana"/>
        </w:rPr>
      </w:pPr>
      <w:r w:rsidRPr="00B9582C">
        <w:rPr>
          <w:rFonts w:ascii="Verdana" w:hAnsi="Verdana"/>
        </w:rPr>
        <w:t xml:space="preserve">The Headteacher or Designated Safeguarding Lead will disclose any child protection related information about a child to other members of staff on a need-to-know basis only, where the receiving member of staff can play an active role in safeguarding that child or supporting their education outcomes.  </w:t>
      </w:r>
    </w:p>
    <w:p w14:paraId="605674B8" w14:textId="77777777" w:rsidR="006D7C17" w:rsidRPr="00B9582C" w:rsidRDefault="006D7C17" w:rsidP="006D7C17">
      <w:pPr>
        <w:ind w:left="709" w:hanging="425"/>
        <w:rPr>
          <w:rFonts w:ascii="Verdana" w:hAnsi="Verdana"/>
        </w:rPr>
      </w:pPr>
    </w:p>
    <w:p w14:paraId="6FC88FC8" w14:textId="77777777" w:rsidR="006D7C17" w:rsidRPr="00B9582C" w:rsidRDefault="006D7C17" w:rsidP="006D7C17">
      <w:pPr>
        <w:pStyle w:val="ListParagraph"/>
        <w:numPr>
          <w:ilvl w:val="0"/>
          <w:numId w:val="16"/>
        </w:numPr>
        <w:ind w:left="709" w:hanging="425"/>
        <w:rPr>
          <w:rFonts w:ascii="Verdana" w:hAnsi="Verdana"/>
        </w:rPr>
      </w:pPr>
      <w:r w:rsidRPr="00B9582C">
        <w:rPr>
          <w:rFonts w:ascii="Verdana" w:hAnsi="Verdana"/>
        </w:rPr>
        <w:t>All staff must be aware that they have a professional responsibility to share information with other agencies in order to safeguard children.</w:t>
      </w:r>
    </w:p>
    <w:p w14:paraId="7C40DCCB" w14:textId="77777777" w:rsidR="006D7C17" w:rsidRPr="00B9582C" w:rsidRDefault="006D7C17" w:rsidP="006D7C17">
      <w:pPr>
        <w:ind w:left="709" w:hanging="425"/>
        <w:rPr>
          <w:rFonts w:ascii="Verdana" w:hAnsi="Verdana"/>
        </w:rPr>
      </w:pPr>
    </w:p>
    <w:p w14:paraId="5F6362BD" w14:textId="77777777" w:rsidR="006D7C17" w:rsidRPr="00B9582C" w:rsidRDefault="006D7C17" w:rsidP="006D7C17">
      <w:pPr>
        <w:pStyle w:val="ListParagraph"/>
        <w:numPr>
          <w:ilvl w:val="0"/>
          <w:numId w:val="16"/>
        </w:numPr>
        <w:ind w:left="709" w:hanging="425"/>
        <w:rPr>
          <w:rFonts w:ascii="Verdana" w:hAnsi="Verdana"/>
        </w:rPr>
      </w:pPr>
      <w:r w:rsidRPr="00B9582C">
        <w:rPr>
          <w:rFonts w:ascii="Verdana" w:hAnsi="Verdana"/>
        </w:rPr>
        <w:t>All staff must be aware that they cannot promise a child to keep secrets if doing so might compromise that or another child’s safety or wellbeing.</w:t>
      </w:r>
    </w:p>
    <w:p w14:paraId="02CFC468" w14:textId="77777777" w:rsidR="006D7C17" w:rsidRPr="00B9582C" w:rsidRDefault="006D7C17" w:rsidP="006D7C17">
      <w:pPr>
        <w:ind w:left="709" w:hanging="425"/>
        <w:rPr>
          <w:rFonts w:ascii="Verdana" w:hAnsi="Verdana"/>
        </w:rPr>
      </w:pPr>
    </w:p>
    <w:p w14:paraId="77AE71CA" w14:textId="77777777" w:rsidR="006D7C17" w:rsidRPr="00B9582C" w:rsidRDefault="006D7C17" w:rsidP="006D7C17">
      <w:pPr>
        <w:pStyle w:val="ListParagraph"/>
        <w:numPr>
          <w:ilvl w:val="0"/>
          <w:numId w:val="16"/>
        </w:numPr>
        <w:ind w:left="709" w:hanging="425"/>
        <w:rPr>
          <w:rFonts w:ascii="Verdana" w:hAnsi="Verdana"/>
        </w:rPr>
      </w:pPr>
      <w:r w:rsidRPr="00B9582C">
        <w:rPr>
          <w:rFonts w:ascii="Verdana" w:hAnsi="Verdana"/>
        </w:rPr>
        <w:t xml:space="preserve">The intention to refer a child to Children’s Social Care will be shared with parents/carers unless to do so could put the child at greater risk of harm or impede a criminal investigation. If in doubt, advice should be sought from the Integrated Front Door. </w:t>
      </w:r>
    </w:p>
    <w:p w14:paraId="7A50526F" w14:textId="77777777" w:rsidR="006D7C17" w:rsidRPr="00B9582C" w:rsidRDefault="006D7C17" w:rsidP="006D7C17">
      <w:pPr>
        <w:ind w:left="709" w:hanging="425"/>
        <w:rPr>
          <w:rFonts w:ascii="Verdana" w:hAnsi="Verdana"/>
        </w:rPr>
      </w:pPr>
    </w:p>
    <w:p w14:paraId="76776D6C" w14:textId="7F40CB6B" w:rsidR="006D7C17" w:rsidRPr="00B9582C" w:rsidRDefault="006D7C17" w:rsidP="006D7C17">
      <w:pPr>
        <w:pStyle w:val="ListParagraph"/>
        <w:numPr>
          <w:ilvl w:val="0"/>
          <w:numId w:val="16"/>
        </w:numPr>
        <w:ind w:left="709" w:hanging="425"/>
        <w:rPr>
          <w:rFonts w:ascii="Verdana" w:hAnsi="Verdana"/>
        </w:rPr>
      </w:pPr>
      <w:proofErr w:type="spellStart"/>
      <w:r w:rsidRPr="00B9582C">
        <w:rPr>
          <w:rFonts w:ascii="Verdana" w:hAnsi="Verdana"/>
        </w:rPr>
        <w:t>KCSiE</w:t>
      </w:r>
      <w:proofErr w:type="spellEnd"/>
      <w:r w:rsidRPr="00B9582C">
        <w:rPr>
          <w:rFonts w:ascii="Verdana" w:hAnsi="Verdana"/>
        </w:rPr>
        <w:t xml:space="preserve"> very clearly outlines the expectations on our Designated Safeguarding Lead (DSL) in promoting the educational outcomes for children by sharing information about the welfare, </w:t>
      </w:r>
      <w:r w:rsidRPr="00B9582C">
        <w:rPr>
          <w:rFonts w:ascii="Verdana" w:hAnsi="Verdana"/>
          <w:lang w:bidi="en-GB"/>
        </w:rPr>
        <w:t xml:space="preserve">safeguarding and child protection issues that children, including children with a social worker, are experiencing, or have experienced. </w:t>
      </w:r>
      <w:r w:rsidR="00476969" w:rsidRPr="00B9582C">
        <w:rPr>
          <w:rFonts w:ascii="Verdana" w:hAnsi="Verdana"/>
          <w:lang w:bidi="en-GB"/>
        </w:rPr>
        <w:t>Slinfold CE Primary School and Pre-School</w:t>
      </w:r>
      <w:r w:rsidRPr="00B9582C">
        <w:rPr>
          <w:rFonts w:ascii="Verdana" w:hAnsi="Verdana"/>
          <w:lang w:bidi="en-GB"/>
        </w:rPr>
        <w:t xml:space="preserve"> will follow this guidance.  </w:t>
      </w:r>
    </w:p>
    <w:p w14:paraId="5EADC73C" w14:textId="77777777" w:rsidR="006D7C17" w:rsidRPr="00B9582C" w:rsidRDefault="006D7C17" w:rsidP="006D7C17">
      <w:pPr>
        <w:rPr>
          <w:rFonts w:ascii="Verdana" w:hAnsi="Verdana"/>
          <w:lang w:bidi="en-GB"/>
        </w:rPr>
      </w:pPr>
    </w:p>
    <w:p w14:paraId="4BC14481" w14:textId="77777777" w:rsidR="006D7C17" w:rsidRPr="00B9582C" w:rsidRDefault="006D7C17" w:rsidP="006D7C17">
      <w:pPr>
        <w:pStyle w:val="ListParagraph"/>
        <w:numPr>
          <w:ilvl w:val="0"/>
          <w:numId w:val="17"/>
        </w:numPr>
        <w:rPr>
          <w:rFonts w:ascii="Verdana" w:hAnsi="Verdana"/>
        </w:rPr>
      </w:pPr>
      <w:proofErr w:type="spellStart"/>
      <w:r w:rsidRPr="00B9582C">
        <w:rPr>
          <w:rFonts w:ascii="Verdana" w:hAnsi="Verdana"/>
          <w:lang w:bidi="en-GB"/>
        </w:rPr>
        <w:t>KCSiE</w:t>
      </w:r>
      <w:proofErr w:type="spellEnd"/>
      <w:r w:rsidRPr="00B9582C">
        <w:rPr>
          <w:rFonts w:ascii="Verdana" w:hAnsi="Verdana"/>
          <w:lang w:bidi="en-GB"/>
        </w:rPr>
        <w:t xml:space="preserve"> outlines that the DSL will share information with staff, so they know who these children are, understand their academic progress and attainment and maintain a culture of high aspirations for this cohort. Our school will support teaching staff to identify the challenges that children in this group might face and the additional academic support and adjustments that they could make to best support these children. </w:t>
      </w:r>
    </w:p>
    <w:p w14:paraId="506DDE6E" w14:textId="77777777" w:rsidR="006D7C17" w:rsidRPr="00B9582C" w:rsidRDefault="006D7C17" w:rsidP="006D7C17">
      <w:pPr>
        <w:rPr>
          <w:rFonts w:ascii="Verdana" w:hAnsi="Verdana"/>
          <w:lang w:bidi="en-GB"/>
        </w:rPr>
      </w:pPr>
    </w:p>
    <w:p w14:paraId="21FB0C70" w14:textId="77777777" w:rsidR="006D7C17" w:rsidRPr="00B9582C" w:rsidRDefault="006D7C17" w:rsidP="006D7C17">
      <w:pPr>
        <w:pStyle w:val="ListParagraph"/>
        <w:numPr>
          <w:ilvl w:val="0"/>
          <w:numId w:val="17"/>
        </w:numPr>
        <w:rPr>
          <w:rFonts w:ascii="Verdana" w:hAnsi="Verdana"/>
        </w:rPr>
      </w:pPr>
      <w:r w:rsidRPr="00B9582C">
        <w:rPr>
          <w:rFonts w:ascii="Verdana" w:hAnsi="Verdana"/>
          <w:lang w:bidi="en-GB"/>
        </w:rPr>
        <w:t xml:space="preserve">Our school will approach sharing of such information sensitively, in collaboration with the child or young person, parents and carers. When supporting the educational outcomes for a child staff may need to know that the child is or has been supported by safeguarding agencies, but it will often not be necessary to share the details of the actual safeguarding concerns. </w:t>
      </w:r>
    </w:p>
    <w:p w14:paraId="3718DC6F" w14:textId="050A26F1" w:rsidR="006D7C17" w:rsidRPr="00B9582C" w:rsidRDefault="006D7C17" w:rsidP="006D7C17">
      <w:pPr>
        <w:autoSpaceDE w:val="0"/>
        <w:autoSpaceDN w:val="0"/>
        <w:adjustRightInd w:val="0"/>
        <w:ind w:left="1134" w:hanging="774"/>
        <w:rPr>
          <w:rFonts w:ascii="Verdana" w:hAnsi="Verdana" w:cs="Arial"/>
          <w:b/>
        </w:rPr>
      </w:pPr>
    </w:p>
    <w:p w14:paraId="71848DB7" w14:textId="2A4E90A0" w:rsidR="00476969" w:rsidRPr="00B9582C" w:rsidRDefault="00476969" w:rsidP="006D7C17">
      <w:pPr>
        <w:autoSpaceDE w:val="0"/>
        <w:autoSpaceDN w:val="0"/>
        <w:adjustRightInd w:val="0"/>
        <w:ind w:left="1134" w:hanging="774"/>
        <w:rPr>
          <w:rFonts w:ascii="Verdana" w:hAnsi="Verdana" w:cs="Arial"/>
          <w:b/>
        </w:rPr>
      </w:pPr>
    </w:p>
    <w:p w14:paraId="230F17AE" w14:textId="4902FC2B" w:rsidR="00476969" w:rsidRPr="00B9582C" w:rsidRDefault="00476969" w:rsidP="006D7C17">
      <w:pPr>
        <w:autoSpaceDE w:val="0"/>
        <w:autoSpaceDN w:val="0"/>
        <w:adjustRightInd w:val="0"/>
        <w:ind w:left="1134" w:hanging="774"/>
        <w:rPr>
          <w:rFonts w:ascii="Verdana" w:hAnsi="Verdana" w:cs="Arial"/>
          <w:b/>
        </w:rPr>
      </w:pPr>
    </w:p>
    <w:p w14:paraId="1290E420" w14:textId="0552BB93" w:rsidR="00476969" w:rsidRPr="00B9582C" w:rsidRDefault="00476969" w:rsidP="006D7C17">
      <w:pPr>
        <w:autoSpaceDE w:val="0"/>
        <w:autoSpaceDN w:val="0"/>
        <w:adjustRightInd w:val="0"/>
        <w:ind w:left="1134" w:hanging="774"/>
        <w:rPr>
          <w:rFonts w:ascii="Verdana" w:hAnsi="Verdana" w:cs="Arial"/>
          <w:b/>
        </w:rPr>
      </w:pPr>
    </w:p>
    <w:p w14:paraId="51F2BAD0" w14:textId="20E19E61" w:rsidR="00476969" w:rsidRPr="00B9582C" w:rsidRDefault="00476969" w:rsidP="006D7C17">
      <w:pPr>
        <w:autoSpaceDE w:val="0"/>
        <w:autoSpaceDN w:val="0"/>
        <w:adjustRightInd w:val="0"/>
        <w:ind w:left="1134" w:hanging="774"/>
        <w:rPr>
          <w:rFonts w:ascii="Verdana" w:hAnsi="Verdana" w:cs="Arial"/>
          <w:b/>
        </w:rPr>
      </w:pPr>
    </w:p>
    <w:p w14:paraId="0A85A172" w14:textId="7ABCE0E5" w:rsidR="00476969" w:rsidRPr="00B9582C" w:rsidRDefault="00476969" w:rsidP="006D7C17">
      <w:pPr>
        <w:autoSpaceDE w:val="0"/>
        <w:autoSpaceDN w:val="0"/>
        <w:adjustRightInd w:val="0"/>
        <w:ind w:left="1134" w:hanging="774"/>
        <w:rPr>
          <w:rFonts w:ascii="Verdana" w:hAnsi="Verdana" w:cs="Arial"/>
          <w:b/>
        </w:rPr>
      </w:pPr>
    </w:p>
    <w:p w14:paraId="3B0CBD4F" w14:textId="12B8D074" w:rsidR="00476969" w:rsidRPr="00B9582C" w:rsidRDefault="00476969" w:rsidP="006D7C17">
      <w:pPr>
        <w:autoSpaceDE w:val="0"/>
        <w:autoSpaceDN w:val="0"/>
        <w:adjustRightInd w:val="0"/>
        <w:ind w:left="1134" w:hanging="774"/>
        <w:rPr>
          <w:rFonts w:ascii="Verdana" w:hAnsi="Verdana" w:cs="Arial"/>
          <w:b/>
        </w:rPr>
      </w:pPr>
    </w:p>
    <w:p w14:paraId="5721B87F" w14:textId="338AA0EF" w:rsidR="00476969" w:rsidRPr="00B9582C" w:rsidRDefault="00476969" w:rsidP="006D7C17">
      <w:pPr>
        <w:autoSpaceDE w:val="0"/>
        <w:autoSpaceDN w:val="0"/>
        <w:adjustRightInd w:val="0"/>
        <w:ind w:left="1134" w:hanging="774"/>
        <w:rPr>
          <w:rFonts w:ascii="Verdana" w:hAnsi="Verdana" w:cs="Arial"/>
          <w:b/>
        </w:rPr>
      </w:pPr>
    </w:p>
    <w:p w14:paraId="684CC4BE" w14:textId="79E17A95" w:rsidR="00476969" w:rsidRPr="00B9582C" w:rsidRDefault="00476969" w:rsidP="006D7C17">
      <w:pPr>
        <w:autoSpaceDE w:val="0"/>
        <w:autoSpaceDN w:val="0"/>
        <w:adjustRightInd w:val="0"/>
        <w:ind w:left="1134" w:hanging="774"/>
        <w:rPr>
          <w:rFonts w:ascii="Verdana" w:hAnsi="Verdana" w:cs="Arial"/>
          <w:b/>
        </w:rPr>
      </w:pPr>
    </w:p>
    <w:p w14:paraId="5A288D14" w14:textId="1056883D" w:rsidR="00476969" w:rsidRPr="00B9582C" w:rsidRDefault="00476969" w:rsidP="006D7C17">
      <w:pPr>
        <w:autoSpaceDE w:val="0"/>
        <w:autoSpaceDN w:val="0"/>
        <w:adjustRightInd w:val="0"/>
        <w:ind w:left="1134" w:hanging="774"/>
        <w:rPr>
          <w:rFonts w:ascii="Verdana" w:hAnsi="Verdana" w:cs="Arial"/>
          <w:b/>
        </w:rPr>
      </w:pPr>
    </w:p>
    <w:p w14:paraId="62B5592F" w14:textId="77777777" w:rsidR="00476969" w:rsidRPr="00B9582C" w:rsidRDefault="00476969" w:rsidP="006D7C17">
      <w:pPr>
        <w:autoSpaceDE w:val="0"/>
        <w:autoSpaceDN w:val="0"/>
        <w:adjustRightInd w:val="0"/>
        <w:ind w:left="1134" w:hanging="774"/>
        <w:rPr>
          <w:rFonts w:ascii="Verdana" w:hAnsi="Verdana" w:cs="Arial"/>
          <w:b/>
        </w:rPr>
      </w:pPr>
    </w:p>
    <w:p w14:paraId="4FCD6D8F" w14:textId="77777777" w:rsidR="006D7C17" w:rsidRPr="00B9582C" w:rsidRDefault="006D7C17" w:rsidP="006D7C17">
      <w:pPr>
        <w:pStyle w:val="Heading1"/>
        <w:ind w:hanging="716"/>
        <w:rPr>
          <w:rFonts w:ascii="Verdana" w:hAnsi="Verdana" w:cstheme="minorHAnsi"/>
          <w:sz w:val="20"/>
        </w:rPr>
      </w:pPr>
      <w:r w:rsidRPr="00B9582C">
        <w:rPr>
          <w:rFonts w:ascii="Verdana" w:hAnsi="Verdana" w:cstheme="minorHAnsi"/>
          <w:sz w:val="20"/>
        </w:rPr>
        <w:t xml:space="preserve">    Responsibilities </w:t>
      </w:r>
    </w:p>
    <w:p w14:paraId="16F0DB9F" w14:textId="77777777" w:rsidR="006D7C17" w:rsidRPr="00B9582C" w:rsidRDefault="006D7C17" w:rsidP="006D7C17">
      <w:pPr>
        <w:pStyle w:val="Heading2"/>
      </w:pPr>
      <w:r w:rsidRPr="00B9582C">
        <w:t>Our School</w:t>
      </w:r>
      <w:r w:rsidRPr="00B9582C">
        <w:tab/>
      </w:r>
    </w:p>
    <w:p w14:paraId="31261FFB" w14:textId="77777777" w:rsidR="006D7C17" w:rsidRPr="00B9582C" w:rsidRDefault="006D7C17" w:rsidP="006D7C17">
      <w:pPr>
        <w:rPr>
          <w:rFonts w:ascii="Verdana" w:hAnsi="Verdana"/>
        </w:rPr>
      </w:pPr>
      <w:r w:rsidRPr="00B9582C">
        <w:rPr>
          <w:rFonts w:ascii="Verdana" w:hAnsi="Verdana"/>
        </w:rPr>
        <w:t xml:space="preserve">As a school we recognise staff have a vital role to play in safeguarding children because staff can identify concerns early, provide help for children, and prevent these concerns escalating. We also recognise that ALL staff have a responsibility to provide a safe environment in which children can learn. </w:t>
      </w:r>
    </w:p>
    <w:p w14:paraId="1EA5A306" w14:textId="77777777" w:rsidR="006D7C17" w:rsidRPr="00B9582C" w:rsidRDefault="006D7C17" w:rsidP="006D7C17">
      <w:pPr>
        <w:pStyle w:val="Heading2"/>
      </w:pPr>
      <w:r w:rsidRPr="00B9582C">
        <w:t>We will</w:t>
      </w:r>
      <w:r w:rsidRPr="00B9582C">
        <w:tab/>
      </w:r>
    </w:p>
    <w:p w14:paraId="536BD18E" w14:textId="77777777" w:rsidR="006D7C17" w:rsidRPr="00B9582C" w:rsidRDefault="006D7C17" w:rsidP="006D7C17">
      <w:pPr>
        <w:ind w:hanging="884"/>
        <w:rPr>
          <w:rFonts w:ascii="Verdana" w:hAnsi="Verdana"/>
        </w:rPr>
      </w:pPr>
    </w:p>
    <w:p w14:paraId="6A530D26" w14:textId="77777777" w:rsidR="006D7C17" w:rsidRPr="00B9582C" w:rsidRDefault="006D7C17" w:rsidP="006D7C17">
      <w:pPr>
        <w:pStyle w:val="ListParagraph"/>
        <w:numPr>
          <w:ilvl w:val="0"/>
          <w:numId w:val="142"/>
        </w:numPr>
        <w:ind w:hanging="720"/>
        <w:rPr>
          <w:rFonts w:ascii="Verdana" w:hAnsi="Verdana"/>
        </w:rPr>
      </w:pPr>
      <w:r w:rsidRPr="00B9582C">
        <w:rPr>
          <w:rFonts w:ascii="Verdana" w:hAnsi="Verdana"/>
        </w:rPr>
        <w:t>Ask our children what they want from an effective child protection system.</w:t>
      </w:r>
    </w:p>
    <w:p w14:paraId="0F2C5F79" w14:textId="77777777" w:rsidR="006D7C17" w:rsidRPr="00B9582C" w:rsidRDefault="006D7C17" w:rsidP="006D7C17">
      <w:pPr>
        <w:ind w:left="-164" w:hanging="720"/>
        <w:rPr>
          <w:rFonts w:ascii="Verdana" w:hAnsi="Verdana"/>
        </w:rPr>
      </w:pPr>
    </w:p>
    <w:p w14:paraId="34575151" w14:textId="77777777" w:rsidR="006D7C17" w:rsidRPr="00B9582C" w:rsidRDefault="006D7C17" w:rsidP="006D7C17">
      <w:pPr>
        <w:pStyle w:val="ListParagraph"/>
        <w:numPr>
          <w:ilvl w:val="0"/>
          <w:numId w:val="142"/>
        </w:numPr>
        <w:ind w:hanging="720"/>
        <w:rPr>
          <w:rFonts w:ascii="Verdana" w:hAnsi="Verdana"/>
        </w:rPr>
      </w:pPr>
      <w:r w:rsidRPr="00B9582C">
        <w:rPr>
          <w:rFonts w:ascii="Verdana" w:hAnsi="Verdana"/>
        </w:rPr>
        <w:t>Establish and maintain an environment where children feel secure, are encouraged to talk, and are listened to.</w:t>
      </w:r>
    </w:p>
    <w:p w14:paraId="14D75849" w14:textId="77777777" w:rsidR="006D7C17" w:rsidRPr="00B9582C" w:rsidRDefault="006D7C17" w:rsidP="006D7C17">
      <w:pPr>
        <w:ind w:left="-884" w:hanging="720"/>
        <w:rPr>
          <w:rFonts w:ascii="Verdana" w:hAnsi="Verdana"/>
        </w:rPr>
      </w:pPr>
    </w:p>
    <w:p w14:paraId="2462A36A" w14:textId="77777777" w:rsidR="006D7C17" w:rsidRPr="00B9582C" w:rsidRDefault="006D7C17" w:rsidP="006D7C17">
      <w:pPr>
        <w:pStyle w:val="ListParagraph"/>
        <w:numPr>
          <w:ilvl w:val="0"/>
          <w:numId w:val="142"/>
        </w:numPr>
        <w:ind w:hanging="720"/>
        <w:rPr>
          <w:rFonts w:ascii="Verdana" w:hAnsi="Verdana"/>
        </w:rPr>
      </w:pPr>
      <w:r w:rsidRPr="00B9582C">
        <w:rPr>
          <w:rFonts w:ascii="Verdana" w:hAnsi="Verdana"/>
        </w:rPr>
        <w:t>Be aware of the signs of abuse and maintain an attitude of “it could happen here” with regards to child protection.</w:t>
      </w:r>
    </w:p>
    <w:p w14:paraId="7723EA81" w14:textId="77777777" w:rsidR="006D7C17" w:rsidRPr="00B9582C" w:rsidRDefault="006D7C17" w:rsidP="006D7C17">
      <w:pPr>
        <w:ind w:left="-884" w:hanging="720"/>
        <w:rPr>
          <w:rFonts w:ascii="Verdana" w:hAnsi="Verdana"/>
        </w:rPr>
      </w:pPr>
    </w:p>
    <w:p w14:paraId="37E83E44" w14:textId="77777777" w:rsidR="006D7C17" w:rsidRPr="00B9582C" w:rsidRDefault="006D7C17" w:rsidP="006D7C17">
      <w:pPr>
        <w:pStyle w:val="ListParagraph"/>
        <w:numPr>
          <w:ilvl w:val="0"/>
          <w:numId w:val="142"/>
        </w:numPr>
        <w:ind w:hanging="720"/>
        <w:rPr>
          <w:rFonts w:ascii="Verdana" w:hAnsi="Verdana"/>
        </w:rPr>
      </w:pPr>
      <w:r w:rsidRPr="00B9582C">
        <w:rPr>
          <w:rFonts w:ascii="Verdana" w:hAnsi="Verdana"/>
        </w:rPr>
        <w:t xml:space="preserve">Ensure that children know that there are adults in the school whom they can approach if they are worried about any anything, whether in school, at home, or in general. </w:t>
      </w:r>
    </w:p>
    <w:p w14:paraId="63A983A7" w14:textId="77777777" w:rsidR="006D7C17" w:rsidRPr="00B9582C" w:rsidRDefault="006D7C17" w:rsidP="006D7C17">
      <w:pPr>
        <w:ind w:left="-884" w:hanging="720"/>
        <w:rPr>
          <w:rFonts w:ascii="Verdana" w:hAnsi="Verdana"/>
        </w:rPr>
      </w:pPr>
    </w:p>
    <w:p w14:paraId="792C8C69" w14:textId="77777777" w:rsidR="006D7C17" w:rsidRPr="00B9582C" w:rsidRDefault="006D7C17" w:rsidP="006D7C17">
      <w:pPr>
        <w:pStyle w:val="ListParagraph"/>
        <w:numPr>
          <w:ilvl w:val="0"/>
          <w:numId w:val="142"/>
        </w:numPr>
        <w:ind w:hanging="720"/>
        <w:rPr>
          <w:rFonts w:ascii="Verdana" w:hAnsi="Verdana"/>
        </w:rPr>
      </w:pPr>
      <w:r w:rsidRPr="00B9582C">
        <w:rPr>
          <w:rFonts w:ascii="Verdana" w:hAnsi="Verdana"/>
        </w:rPr>
        <w:t xml:space="preserve">That all ensure all staff will know what to do if a child tells them they are being abused or neglected. </w:t>
      </w:r>
    </w:p>
    <w:p w14:paraId="3D1383D1" w14:textId="77777777" w:rsidR="006D7C17" w:rsidRPr="00B9582C" w:rsidRDefault="006D7C17" w:rsidP="006D7C17">
      <w:pPr>
        <w:ind w:left="-884" w:hanging="720"/>
        <w:rPr>
          <w:rFonts w:ascii="Verdana" w:hAnsi="Verdana"/>
        </w:rPr>
      </w:pPr>
    </w:p>
    <w:p w14:paraId="30B4C384" w14:textId="77777777" w:rsidR="006D7C17" w:rsidRPr="00B9582C" w:rsidRDefault="006D7C17" w:rsidP="006D7C17">
      <w:pPr>
        <w:pStyle w:val="ListParagraph"/>
        <w:numPr>
          <w:ilvl w:val="0"/>
          <w:numId w:val="142"/>
        </w:numPr>
        <w:ind w:hanging="720"/>
        <w:rPr>
          <w:rFonts w:ascii="Verdana" w:hAnsi="Verdana"/>
        </w:rPr>
      </w:pPr>
      <w:r w:rsidRPr="00B9582C">
        <w:rPr>
          <w:rFonts w:ascii="Verdana" w:hAnsi="Verdana"/>
        </w:rPr>
        <w:t>Ensure that all staff will know how and where to record their concerns and report these to the Designated Safeguarding Lead, as soon as possible.</w:t>
      </w:r>
    </w:p>
    <w:p w14:paraId="21BD6995" w14:textId="77777777" w:rsidR="006D7C17" w:rsidRPr="00B9582C" w:rsidRDefault="006D7C17" w:rsidP="006D7C17">
      <w:pPr>
        <w:ind w:left="-884" w:hanging="720"/>
        <w:rPr>
          <w:rFonts w:ascii="Verdana" w:hAnsi="Verdana"/>
        </w:rPr>
      </w:pPr>
    </w:p>
    <w:p w14:paraId="7A884FAB" w14:textId="77777777" w:rsidR="006D7C17" w:rsidRPr="00B9582C" w:rsidRDefault="006D7C17" w:rsidP="006D7C17">
      <w:pPr>
        <w:pStyle w:val="ListParagraph"/>
        <w:numPr>
          <w:ilvl w:val="0"/>
          <w:numId w:val="142"/>
        </w:numPr>
        <w:ind w:hanging="720"/>
        <w:rPr>
          <w:rFonts w:ascii="Verdana" w:hAnsi="Verdana"/>
        </w:rPr>
      </w:pPr>
      <w:r w:rsidRPr="00B9582C">
        <w:rPr>
          <w:rFonts w:ascii="Verdana" w:hAnsi="Verdana"/>
        </w:rPr>
        <w:t xml:space="preserve">If a child is in immediate danger, know how to refer the matter to the Integrated Front Door and/or the police immediately.   </w:t>
      </w:r>
    </w:p>
    <w:p w14:paraId="5A654B74" w14:textId="77777777" w:rsidR="006D7C17" w:rsidRPr="00B9582C" w:rsidRDefault="006D7C17" w:rsidP="006D7C17">
      <w:pPr>
        <w:ind w:left="-884" w:hanging="720"/>
        <w:rPr>
          <w:rFonts w:ascii="Verdana" w:hAnsi="Verdana"/>
        </w:rPr>
      </w:pPr>
    </w:p>
    <w:p w14:paraId="7B0C968D" w14:textId="77777777" w:rsidR="006D7C17" w:rsidRPr="00B9582C" w:rsidRDefault="006D7C17" w:rsidP="006D7C17">
      <w:pPr>
        <w:pStyle w:val="ListParagraph"/>
        <w:numPr>
          <w:ilvl w:val="0"/>
          <w:numId w:val="142"/>
        </w:numPr>
        <w:ind w:hanging="720"/>
        <w:rPr>
          <w:rFonts w:ascii="Verdana" w:hAnsi="Verdana"/>
        </w:rPr>
      </w:pPr>
      <w:r w:rsidRPr="00B9582C">
        <w:rPr>
          <w:rFonts w:ascii="Verdana" w:hAnsi="Verdana"/>
        </w:rPr>
        <w:t>Support pupils in line with their Child Protection Plan and notify the Designated Safeguarding Lead of any child on a Child Protection Plan who has an unexplained absence.</w:t>
      </w:r>
    </w:p>
    <w:p w14:paraId="2CF89144" w14:textId="77777777" w:rsidR="006D7C17" w:rsidRPr="00B9582C" w:rsidRDefault="006D7C17" w:rsidP="006D7C17">
      <w:pPr>
        <w:ind w:left="-884" w:hanging="720"/>
        <w:rPr>
          <w:rFonts w:ascii="Verdana" w:hAnsi="Verdana"/>
        </w:rPr>
      </w:pPr>
    </w:p>
    <w:p w14:paraId="56E9A2DC" w14:textId="77777777" w:rsidR="006D7C17" w:rsidRPr="00B9582C" w:rsidRDefault="006D7C17" w:rsidP="006D7C17">
      <w:pPr>
        <w:pStyle w:val="ListParagraph"/>
        <w:numPr>
          <w:ilvl w:val="0"/>
          <w:numId w:val="142"/>
        </w:numPr>
        <w:ind w:hanging="720"/>
        <w:rPr>
          <w:rFonts w:ascii="Verdana" w:hAnsi="Verdana"/>
        </w:rPr>
      </w:pPr>
      <w:r w:rsidRPr="00B9582C">
        <w:rPr>
          <w:rFonts w:ascii="Verdana" w:hAnsi="Verdana"/>
        </w:rPr>
        <w:t xml:space="preserve">Actively plan opportunities within the curriculum for children to develop the skills they need to assess and manage risk appropriately and keep themselves safe. </w:t>
      </w:r>
    </w:p>
    <w:p w14:paraId="5C19C4DC" w14:textId="77777777" w:rsidR="006D7C17" w:rsidRPr="00B9582C" w:rsidRDefault="006D7C17" w:rsidP="006D7C17">
      <w:pPr>
        <w:ind w:left="-884" w:hanging="720"/>
        <w:rPr>
          <w:rFonts w:ascii="Verdana" w:hAnsi="Verdana"/>
        </w:rPr>
      </w:pPr>
    </w:p>
    <w:p w14:paraId="63A21E30" w14:textId="77777777" w:rsidR="006D7C17" w:rsidRPr="00B9582C" w:rsidRDefault="006D7C17" w:rsidP="006D7C17">
      <w:pPr>
        <w:pStyle w:val="ListParagraph"/>
        <w:numPr>
          <w:ilvl w:val="0"/>
          <w:numId w:val="142"/>
        </w:numPr>
        <w:ind w:hanging="720"/>
        <w:rPr>
          <w:rFonts w:ascii="Verdana" w:hAnsi="Verdana"/>
        </w:rPr>
      </w:pPr>
      <w:r w:rsidRPr="00B9582C">
        <w:rPr>
          <w:rFonts w:ascii="Verdana" w:hAnsi="Verdana"/>
        </w:rPr>
        <w:t xml:space="preserve">Be aware of and follow the </w:t>
      </w:r>
      <w:hyperlink r:id="rId38" w:history="1">
        <w:r w:rsidRPr="00B9582C">
          <w:rPr>
            <w:rStyle w:val="Hyperlink"/>
            <w:rFonts w:ascii="Verdana" w:hAnsi="Verdana"/>
            <w:color w:val="121BCC"/>
          </w:rPr>
          <w:t>Sussex Child Protection &amp; Safeguarding Procedures</w:t>
        </w:r>
      </w:hyperlink>
      <w:r w:rsidRPr="00B9582C">
        <w:rPr>
          <w:rFonts w:ascii="Verdana" w:hAnsi="Verdana"/>
        </w:rPr>
        <w:t>, produced by West Sussex, East Sussex, and Brighton &amp; Hove. This will include the referral process.</w:t>
      </w:r>
    </w:p>
    <w:p w14:paraId="5D6CF15A" w14:textId="77777777" w:rsidR="006D7C17" w:rsidRPr="00B9582C" w:rsidRDefault="006D7C17" w:rsidP="006D7C17">
      <w:pPr>
        <w:ind w:left="-884" w:hanging="720"/>
        <w:rPr>
          <w:rFonts w:ascii="Verdana" w:hAnsi="Verdana"/>
        </w:rPr>
      </w:pPr>
    </w:p>
    <w:p w14:paraId="3773E256" w14:textId="77777777" w:rsidR="006D7C17" w:rsidRPr="00B9582C" w:rsidRDefault="006D7C17" w:rsidP="006D7C17">
      <w:pPr>
        <w:pStyle w:val="ListParagraph"/>
        <w:numPr>
          <w:ilvl w:val="0"/>
          <w:numId w:val="142"/>
        </w:numPr>
        <w:ind w:hanging="720"/>
        <w:rPr>
          <w:rFonts w:ascii="Verdana" w:hAnsi="Verdana"/>
        </w:rPr>
      </w:pPr>
      <w:r w:rsidRPr="00B9582C">
        <w:rPr>
          <w:rFonts w:ascii="Verdana" w:hAnsi="Verdana"/>
        </w:rPr>
        <w:t xml:space="preserve">Have </w:t>
      </w:r>
      <w:r w:rsidRPr="00B9582C">
        <w:rPr>
          <w:rFonts w:ascii="Verdana" w:hAnsi="Verdana"/>
          <w:b/>
        </w:rPr>
        <w:t xml:space="preserve">read and understand Part 1 of Keeping Children Safe in Education September 2024 </w:t>
      </w:r>
      <w:r w:rsidRPr="00B9582C">
        <w:rPr>
          <w:rFonts w:ascii="Verdana" w:hAnsi="Verdana"/>
          <w:bCs/>
        </w:rPr>
        <w:t xml:space="preserve">(or for staff not working directly with children, the condensed version of part 1 found at Annex A of </w:t>
      </w:r>
      <w:proofErr w:type="spellStart"/>
      <w:r w:rsidRPr="00B9582C">
        <w:rPr>
          <w:rFonts w:ascii="Verdana" w:hAnsi="Verdana"/>
          <w:bCs/>
        </w:rPr>
        <w:t>KCSiE</w:t>
      </w:r>
      <w:proofErr w:type="spellEnd"/>
      <w:r w:rsidRPr="00B9582C">
        <w:rPr>
          <w:rFonts w:ascii="Verdana" w:hAnsi="Verdana"/>
          <w:bCs/>
        </w:rPr>
        <w:t>)</w:t>
      </w:r>
      <w:r w:rsidRPr="00B9582C">
        <w:rPr>
          <w:rFonts w:ascii="Verdana" w:hAnsi="Verdana"/>
          <w:b/>
        </w:rPr>
        <w:t xml:space="preserve"> </w:t>
      </w:r>
      <w:r w:rsidRPr="00B9582C">
        <w:rPr>
          <w:rFonts w:ascii="Verdana" w:hAnsi="Verdana"/>
        </w:rPr>
        <w:t>and be alert to signs of abuse and know to whom they should report any concerns or suspicions.</w:t>
      </w:r>
    </w:p>
    <w:p w14:paraId="73BED282" w14:textId="77777777" w:rsidR="006D7C17" w:rsidRPr="00B9582C" w:rsidRDefault="006D7C17" w:rsidP="006D7C17">
      <w:pPr>
        <w:ind w:left="-884" w:hanging="720"/>
        <w:rPr>
          <w:rFonts w:ascii="Verdana" w:hAnsi="Verdana" w:cs="Arial"/>
        </w:rPr>
      </w:pPr>
    </w:p>
    <w:p w14:paraId="7A9EBA30" w14:textId="77777777" w:rsidR="006D7C17" w:rsidRPr="00B9582C" w:rsidRDefault="006D7C17" w:rsidP="006D7C17">
      <w:pPr>
        <w:pStyle w:val="ListParagraph"/>
        <w:numPr>
          <w:ilvl w:val="0"/>
          <w:numId w:val="142"/>
        </w:numPr>
        <w:ind w:hanging="720"/>
        <w:rPr>
          <w:rFonts w:ascii="Verdana" w:hAnsi="Verdana"/>
        </w:rPr>
      </w:pPr>
      <w:r w:rsidRPr="00B9582C">
        <w:rPr>
          <w:rFonts w:ascii="Verdana" w:hAnsi="Verdana"/>
        </w:rPr>
        <w:t>Participate in safeguarding training as part of our induction process.</w:t>
      </w:r>
    </w:p>
    <w:p w14:paraId="3659B21C" w14:textId="77777777" w:rsidR="006D7C17" w:rsidRPr="00B9582C" w:rsidRDefault="006D7C17" w:rsidP="006D7C17">
      <w:pPr>
        <w:ind w:left="-884" w:hanging="720"/>
        <w:rPr>
          <w:rFonts w:ascii="Verdana" w:hAnsi="Verdana" w:cs="Arial"/>
        </w:rPr>
      </w:pPr>
    </w:p>
    <w:p w14:paraId="2A129A97" w14:textId="77777777" w:rsidR="006D7C17" w:rsidRPr="00B9582C" w:rsidRDefault="006D7C17" w:rsidP="006D7C17">
      <w:pPr>
        <w:pStyle w:val="ListParagraph"/>
        <w:numPr>
          <w:ilvl w:val="0"/>
          <w:numId w:val="142"/>
        </w:numPr>
        <w:ind w:hanging="720"/>
        <w:rPr>
          <w:rFonts w:ascii="Verdana" w:hAnsi="Verdana"/>
        </w:rPr>
      </w:pPr>
      <w:r w:rsidRPr="00B9582C">
        <w:rPr>
          <w:rFonts w:ascii="Verdana" w:hAnsi="Verdana"/>
        </w:rPr>
        <w:t xml:space="preserve">Ensure all staff receive safeguarding and child protection updates as required, </w:t>
      </w:r>
      <w:r w:rsidRPr="00B9582C">
        <w:rPr>
          <w:rFonts w:ascii="Verdana" w:hAnsi="Verdana"/>
          <w:b/>
        </w:rPr>
        <w:t>but at least annually,</w:t>
      </w:r>
      <w:r w:rsidRPr="00B9582C">
        <w:rPr>
          <w:rFonts w:ascii="Verdana" w:hAnsi="Verdana"/>
        </w:rPr>
        <w:t xml:space="preserve"> to provide them with relevant skills and knowledge to safeguard children.</w:t>
      </w:r>
    </w:p>
    <w:p w14:paraId="26C15219" w14:textId="77777777" w:rsidR="006D7C17" w:rsidRPr="00B9582C" w:rsidRDefault="006D7C17" w:rsidP="006D7C17">
      <w:pPr>
        <w:ind w:left="-884" w:hanging="720"/>
        <w:rPr>
          <w:rFonts w:ascii="Verdana" w:hAnsi="Verdana" w:cs="Arial"/>
        </w:rPr>
      </w:pPr>
    </w:p>
    <w:p w14:paraId="6177483F" w14:textId="77777777" w:rsidR="006D7C17" w:rsidRPr="00B9582C" w:rsidRDefault="006D7C17" w:rsidP="006D7C17">
      <w:pPr>
        <w:pStyle w:val="ListParagraph"/>
        <w:numPr>
          <w:ilvl w:val="0"/>
          <w:numId w:val="142"/>
        </w:numPr>
        <w:ind w:hanging="720"/>
        <w:rPr>
          <w:rFonts w:ascii="Verdana" w:hAnsi="Verdana"/>
        </w:rPr>
      </w:pPr>
      <w:r w:rsidRPr="00B9582C">
        <w:rPr>
          <w:rFonts w:ascii="Verdana" w:hAnsi="Verdana"/>
        </w:rPr>
        <w:t>Ensure that they know who the Designated and Deputy Safeguarding Lead(s) is/are and how to contact them.</w:t>
      </w:r>
    </w:p>
    <w:p w14:paraId="381B7772" w14:textId="77777777" w:rsidR="006D7C17" w:rsidRPr="00B9582C" w:rsidRDefault="006D7C17" w:rsidP="006D7C17">
      <w:pPr>
        <w:ind w:left="-884" w:hanging="720"/>
        <w:rPr>
          <w:rFonts w:ascii="Verdana" w:hAnsi="Verdana" w:cs="Arial"/>
        </w:rPr>
      </w:pPr>
    </w:p>
    <w:p w14:paraId="10C23319" w14:textId="77777777" w:rsidR="006D7C17" w:rsidRPr="00B9582C" w:rsidRDefault="006D7C17" w:rsidP="006D7C17">
      <w:pPr>
        <w:pStyle w:val="ListParagraph"/>
        <w:numPr>
          <w:ilvl w:val="0"/>
          <w:numId w:val="142"/>
        </w:numPr>
        <w:ind w:hanging="720"/>
        <w:rPr>
          <w:rFonts w:ascii="Verdana" w:hAnsi="Verdana"/>
        </w:rPr>
      </w:pPr>
      <w:r w:rsidRPr="00B9582C">
        <w:rPr>
          <w:rFonts w:ascii="Verdana" w:hAnsi="Verdana"/>
        </w:rPr>
        <w:t>Be aware of the ‘early help’ process and understand their role in it. This includes identifying problems and working effectively with other agencies that provide support to pupils.</w:t>
      </w:r>
    </w:p>
    <w:p w14:paraId="052F0207" w14:textId="77777777" w:rsidR="006D7C17" w:rsidRPr="00B9582C" w:rsidRDefault="006D7C17" w:rsidP="006D7C17">
      <w:pPr>
        <w:ind w:hanging="884"/>
        <w:rPr>
          <w:rFonts w:ascii="Verdana" w:hAnsi="Verdana" w:cs="Arial"/>
        </w:rPr>
      </w:pPr>
    </w:p>
    <w:p w14:paraId="776D8601" w14:textId="77777777" w:rsidR="006D7C17" w:rsidRPr="00B9582C" w:rsidRDefault="006D7C17" w:rsidP="006D7C17">
      <w:pPr>
        <w:pStyle w:val="ListParagraph"/>
        <w:numPr>
          <w:ilvl w:val="0"/>
          <w:numId w:val="142"/>
        </w:numPr>
        <w:ind w:hanging="578"/>
        <w:rPr>
          <w:rFonts w:ascii="Verdana" w:hAnsi="Verdana"/>
        </w:rPr>
      </w:pPr>
      <w:r w:rsidRPr="00B9582C">
        <w:rPr>
          <w:rFonts w:ascii="Verdana" w:hAnsi="Verdana"/>
        </w:rPr>
        <w:t xml:space="preserve">Immediately refer to the Headteacher or Principal if they have concerns about another member of staff.  </w:t>
      </w:r>
    </w:p>
    <w:p w14:paraId="3FBACECC" w14:textId="77777777" w:rsidR="006D7C17" w:rsidRPr="00B9582C" w:rsidRDefault="006D7C17" w:rsidP="006D7C17">
      <w:pPr>
        <w:ind w:hanging="884"/>
        <w:rPr>
          <w:rFonts w:ascii="Verdana" w:hAnsi="Verdana" w:cs="Arial"/>
        </w:rPr>
      </w:pPr>
    </w:p>
    <w:p w14:paraId="7C9C3A74" w14:textId="77777777" w:rsidR="006D7C17" w:rsidRPr="00B9582C" w:rsidRDefault="006D7C17" w:rsidP="006D7C17">
      <w:pPr>
        <w:pStyle w:val="ListParagraph"/>
        <w:numPr>
          <w:ilvl w:val="0"/>
          <w:numId w:val="142"/>
        </w:numPr>
        <w:ind w:hanging="578"/>
        <w:rPr>
          <w:rFonts w:ascii="Verdana" w:hAnsi="Verdana"/>
        </w:rPr>
      </w:pPr>
      <w:r w:rsidRPr="00B9582C">
        <w:rPr>
          <w:rFonts w:ascii="Verdana" w:hAnsi="Verdana"/>
        </w:rPr>
        <w:t>Immediately refer to the Chair of Governors and/or the Local Authority Designated Officer where the concerns are about the Headteacher or Principal.</w:t>
      </w:r>
    </w:p>
    <w:p w14:paraId="107B65E3" w14:textId="77777777" w:rsidR="006D7C17" w:rsidRPr="00B9582C" w:rsidRDefault="006D7C17" w:rsidP="006D7C17">
      <w:pPr>
        <w:ind w:hanging="578"/>
        <w:rPr>
          <w:rFonts w:ascii="Verdana" w:hAnsi="Verdana" w:cs="Arial"/>
        </w:rPr>
      </w:pPr>
    </w:p>
    <w:p w14:paraId="69005EC0" w14:textId="77777777" w:rsidR="006D7C17" w:rsidRPr="00B9582C" w:rsidRDefault="006D7C17" w:rsidP="006D7C17">
      <w:pPr>
        <w:pStyle w:val="ListParagraph"/>
        <w:numPr>
          <w:ilvl w:val="0"/>
          <w:numId w:val="142"/>
        </w:numPr>
        <w:ind w:hanging="578"/>
        <w:rPr>
          <w:rFonts w:ascii="Verdana" w:hAnsi="Verdana"/>
        </w:rPr>
      </w:pPr>
      <w:r w:rsidRPr="00B9582C">
        <w:rPr>
          <w:rFonts w:ascii="Verdana" w:hAnsi="Verdana"/>
        </w:rPr>
        <w:t>That all staff, including volunteers, will, where a child is suffering, or is likely to suffer from harm, recognise it is important that a referral to local authority children’s social care (and if appropriate the police) is made immediately. Referrals should follow the local referral process.</w:t>
      </w:r>
    </w:p>
    <w:p w14:paraId="4E3FC8CF" w14:textId="77777777" w:rsidR="006D7C17" w:rsidRPr="00B9582C" w:rsidRDefault="006D7C17" w:rsidP="006D7C17">
      <w:pPr>
        <w:ind w:hanging="884"/>
        <w:rPr>
          <w:rFonts w:ascii="Verdana" w:hAnsi="Verdana" w:cs="Arial"/>
        </w:rPr>
      </w:pPr>
    </w:p>
    <w:p w14:paraId="00079DF8" w14:textId="77777777" w:rsidR="006D7C17" w:rsidRPr="00B9582C" w:rsidRDefault="006D7C17" w:rsidP="006D7C17">
      <w:pPr>
        <w:pStyle w:val="Heading2"/>
      </w:pPr>
      <w:r w:rsidRPr="00B9582C">
        <w:t xml:space="preserve">Statutory &amp; Other Responsibilities of the Governing Body  </w:t>
      </w:r>
    </w:p>
    <w:p w14:paraId="3F43F4BB" w14:textId="77777777" w:rsidR="006D7C17" w:rsidRPr="00B9582C" w:rsidRDefault="006D7C17" w:rsidP="006D7C17">
      <w:pPr>
        <w:rPr>
          <w:rFonts w:ascii="Verdana" w:hAnsi="Verdana"/>
        </w:rPr>
      </w:pPr>
    </w:p>
    <w:p w14:paraId="2D108845" w14:textId="77777777" w:rsidR="006D7C17" w:rsidRPr="00B9582C" w:rsidRDefault="006D7C17" w:rsidP="006D7C17">
      <w:pPr>
        <w:pStyle w:val="ListParagraph"/>
        <w:numPr>
          <w:ilvl w:val="0"/>
          <w:numId w:val="19"/>
        </w:numPr>
        <w:ind w:left="927" w:hanging="436"/>
        <w:rPr>
          <w:rFonts w:ascii="Verdana" w:hAnsi="Verdana" w:cs="Arial"/>
        </w:rPr>
      </w:pPr>
      <w:r w:rsidRPr="00B9582C">
        <w:rPr>
          <w:rFonts w:ascii="Verdana" w:hAnsi="Verdana" w:cs="Arial"/>
        </w:rPr>
        <w:t>The nominated Governor for Child Protection in this school is:</w:t>
      </w:r>
    </w:p>
    <w:p w14:paraId="5280C502" w14:textId="77777777" w:rsidR="00FD16EF" w:rsidRPr="00B9582C" w:rsidRDefault="006D7C17" w:rsidP="006D7C17">
      <w:pPr>
        <w:ind w:left="284"/>
        <w:rPr>
          <w:rFonts w:ascii="Verdana" w:hAnsi="Verdana" w:cs="Arial"/>
        </w:rPr>
      </w:pPr>
      <w:r w:rsidRPr="00B9582C">
        <w:rPr>
          <w:rFonts w:ascii="Verdana" w:hAnsi="Verdana" w:cs="Arial"/>
        </w:rPr>
        <w:t xml:space="preserve">     </w:t>
      </w:r>
    </w:p>
    <w:p w14:paraId="6E489A7A" w14:textId="7DF65ECE" w:rsidR="006D7C17" w:rsidRPr="00B9582C" w:rsidRDefault="00FD16EF" w:rsidP="006D7C17">
      <w:pPr>
        <w:ind w:left="284"/>
        <w:rPr>
          <w:rFonts w:ascii="Verdana" w:hAnsi="Verdana" w:cs="Arial"/>
        </w:rPr>
      </w:pPr>
      <w:r w:rsidRPr="00B9582C">
        <w:rPr>
          <w:rFonts w:ascii="Verdana" w:hAnsi="Verdana" w:cs="Arial"/>
        </w:rPr>
        <w:t xml:space="preserve">        </w:t>
      </w:r>
      <w:r w:rsidR="006D7C17" w:rsidRPr="00B9582C">
        <w:rPr>
          <w:rFonts w:ascii="Verdana" w:hAnsi="Verdana" w:cs="Arial"/>
        </w:rPr>
        <w:t xml:space="preserve"> </w:t>
      </w:r>
      <w:r w:rsidRPr="00B9582C">
        <w:rPr>
          <w:rFonts w:ascii="Verdana" w:hAnsi="Verdana" w:cs="Arial"/>
        </w:rPr>
        <w:t>Sarah Elphick</w:t>
      </w:r>
    </w:p>
    <w:p w14:paraId="725B2B3C" w14:textId="77777777" w:rsidR="006D7C17" w:rsidRPr="00B9582C" w:rsidRDefault="006D7C17" w:rsidP="006D7C17">
      <w:pPr>
        <w:ind w:left="284"/>
        <w:rPr>
          <w:rFonts w:ascii="Verdana" w:hAnsi="Verdana"/>
        </w:rPr>
      </w:pPr>
    </w:p>
    <w:p w14:paraId="2E9692CF" w14:textId="77777777" w:rsidR="006D7C17" w:rsidRPr="00B9582C" w:rsidRDefault="006D7C17" w:rsidP="006D7C17">
      <w:pPr>
        <w:pStyle w:val="ListParagraph"/>
        <w:numPr>
          <w:ilvl w:val="0"/>
          <w:numId w:val="19"/>
        </w:numPr>
        <w:ind w:left="927" w:hanging="436"/>
        <w:rPr>
          <w:rFonts w:ascii="Verdana" w:hAnsi="Verdana"/>
        </w:rPr>
      </w:pPr>
      <w:r w:rsidRPr="00B9582C">
        <w:rPr>
          <w:rFonts w:ascii="Verdana" w:hAnsi="Verdana"/>
        </w:rPr>
        <w:t xml:space="preserve">The Governing Body takes seriously its responsibility to safeguard and promote the welfare of children in its care and to work together with other agencies to ensure adequate arrangements within our school to identify, assess, and support children who are, or who may be, suffering harm. </w:t>
      </w:r>
    </w:p>
    <w:p w14:paraId="618AEC55" w14:textId="77777777" w:rsidR="006D7C17" w:rsidRPr="00B9582C" w:rsidRDefault="006D7C17" w:rsidP="006D7C17">
      <w:pPr>
        <w:rPr>
          <w:rFonts w:ascii="Verdana" w:hAnsi="Verdana"/>
        </w:rPr>
      </w:pPr>
    </w:p>
    <w:p w14:paraId="2999709E" w14:textId="77777777" w:rsidR="006D7C17" w:rsidRPr="00B9582C" w:rsidRDefault="006D7C17" w:rsidP="006D7C17">
      <w:pPr>
        <w:pStyle w:val="ListParagraph"/>
        <w:numPr>
          <w:ilvl w:val="0"/>
          <w:numId w:val="19"/>
        </w:numPr>
        <w:ind w:left="927"/>
        <w:rPr>
          <w:rFonts w:ascii="Verdana" w:hAnsi="Verdana"/>
        </w:rPr>
      </w:pPr>
      <w:r w:rsidRPr="00B9582C">
        <w:rPr>
          <w:rFonts w:ascii="Verdana" w:hAnsi="Verdana"/>
        </w:rPr>
        <w:t xml:space="preserve">We as a governing body recognise, as outlined at para 79 </w:t>
      </w:r>
      <w:proofErr w:type="spellStart"/>
      <w:r w:rsidRPr="00B9582C">
        <w:rPr>
          <w:rFonts w:ascii="Verdana" w:hAnsi="Verdana"/>
        </w:rPr>
        <w:t>KCSiE</w:t>
      </w:r>
      <w:proofErr w:type="spellEnd"/>
      <w:r w:rsidRPr="00B9582C">
        <w:rPr>
          <w:rFonts w:ascii="Verdana" w:hAnsi="Verdana"/>
        </w:rPr>
        <w:t xml:space="preserve"> 2024 that 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7E821AE9" w14:textId="77777777" w:rsidR="006D7C17" w:rsidRPr="00B9582C" w:rsidRDefault="006D7C17" w:rsidP="006D7C17">
      <w:pPr>
        <w:pStyle w:val="ListParagraph"/>
        <w:rPr>
          <w:rFonts w:ascii="Verdana" w:hAnsi="Verdana"/>
        </w:rPr>
      </w:pPr>
    </w:p>
    <w:p w14:paraId="604F61B7" w14:textId="77777777" w:rsidR="006D7C17" w:rsidRPr="00B9582C" w:rsidRDefault="006D7C17" w:rsidP="006D7C17">
      <w:pPr>
        <w:pStyle w:val="ListParagraph"/>
        <w:numPr>
          <w:ilvl w:val="0"/>
          <w:numId w:val="19"/>
        </w:numPr>
        <w:ind w:left="927"/>
        <w:rPr>
          <w:rFonts w:ascii="Verdana" w:hAnsi="Verdana"/>
        </w:rPr>
      </w:pPr>
      <w:r w:rsidRPr="00B9582C">
        <w:rPr>
          <w:rFonts w:ascii="Verdana" w:hAnsi="Verdana"/>
        </w:rPr>
        <w:t>As a governing body we are aware of our obligations under the Human Rights Act 1998, the Equality Act 2010, (including the Public Sector Equality Duty, and their local multi-agency safeguarding arrangements.</w:t>
      </w:r>
    </w:p>
    <w:p w14:paraId="60649A19" w14:textId="77777777" w:rsidR="006D7C17" w:rsidRPr="00B9582C" w:rsidRDefault="006D7C17" w:rsidP="006D7C17">
      <w:pPr>
        <w:pStyle w:val="ListParagraph"/>
        <w:rPr>
          <w:rFonts w:ascii="Verdana" w:hAnsi="Verdana"/>
        </w:rPr>
      </w:pPr>
    </w:p>
    <w:p w14:paraId="0E788B26" w14:textId="77777777" w:rsidR="006D7C17" w:rsidRPr="00B9582C" w:rsidRDefault="006D7C17" w:rsidP="006D7C17">
      <w:pPr>
        <w:pStyle w:val="ListParagraph"/>
        <w:numPr>
          <w:ilvl w:val="0"/>
          <w:numId w:val="19"/>
        </w:numPr>
        <w:ind w:left="927"/>
        <w:rPr>
          <w:rFonts w:ascii="Verdana" w:hAnsi="Verdana"/>
        </w:rPr>
      </w:pPr>
      <w:r w:rsidRPr="00B9582C">
        <w:rPr>
          <w:rFonts w:ascii="Verdana" w:hAnsi="Verdana"/>
        </w:rPr>
        <w:t>As a governing body we recognise The Human Rights Act 1998 (HRA) sets out the fundamental rights and freedoms that everyone in the UK is entitled to and contains the Articles and protocols of the European Convention on Human Rights (ECHR) (the Convention) that are deemed to apply in the UK. It compels public organisations to respect and protect an individual’s human rights when they make individual decisions about them.</w:t>
      </w:r>
    </w:p>
    <w:p w14:paraId="417EF105" w14:textId="77777777" w:rsidR="006D7C17" w:rsidRPr="00B9582C" w:rsidRDefault="006D7C17" w:rsidP="006D7C17">
      <w:pPr>
        <w:pStyle w:val="ListParagraph"/>
        <w:rPr>
          <w:rFonts w:ascii="Verdana" w:hAnsi="Verdana"/>
        </w:rPr>
      </w:pPr>
    </w:p>
    <w:p w14:paraId="3DF119D8" w14:textId="77777777" w:rsidR="006D7C17" w:rsidRPr="00B9582C" w:rsidRDefault="006D7C17" w:rsidP="006D7C17">
      <w:pPr>
        <w:pStyle w:val="ListParagraph"/>
        <w:numPr>
          <w:ilvl w:val="0"/>
          <w:numId w:val="19"/>
        </w:numPr>
        <w:ind w:left="927"/>
        <w:rPr>
          <w:rFonts w:ascii="Verdana" w:hAnsi="Verdana"/>
        </w:rPr>
      </w:pPr>
      <w:r w:rsidRPr="00B9582C">
        <w:rPr>
          <w:rFonts w:ascii="Verdana" w:hAnsi="Verdana"/>
        </w:rPr>
        <w:t>We recognise, under the HRA, it is unlawful for schools and colleges to act in a way that is incompatible with the Convention. The specific convention rights applying to schools and colleges are:</w:t>
      </w:r>
    </w:p>
    <w:p w14:paraId="657942D1" w14:textId="77777777" w:rsidR="006D7C17" w:rsidRPr="00B9582C" w:rsidRDefault="006D7C17" w:rsidP="006D7C17">
      <w:pPr>
        <w:pStyle w:val="ListParagraph"/>
        <w:numPr>
          <w:ilvl w:val="0"/>
          <w:numId w:val="104"/>
        </w:numPr>
        <w:rPr>
          <w:rFonts w:ascii="Verdana" w:hAnsi="Verdana"/>
        </w:rPr>
      </w:pPr>
      <w:r w:rsidRPr="00B9582C">
        <w:rPr>
          <w:rFonts w:ascii="Verdana" w:hAnsi="Verdana"/>
        </w:rPr>
        <w:t>Article 3: the right to freedom from inhuman and degrading treatment (an absolute right)</w:t>
      </w:r>
    </w:p>
    <w:p w14:paraId="78053379" w14:textId="77777777" w:rsidR="006D7C17" w:rsidRPr="00B9582C" w:rsidRDefault="006D7C17" w:rsidP="006D7C17">
      <w:pPr>
        <w:pStyle w:val="ListParagraph"/>
        <w:numPr>
          <w:ilvl w:val="0"/>
          <w:numId w:val="104"/>
        </w:numPr>
        <w:rPr>
          <w:rFonts w:ascii="Verdana" w:hAnsi="Verdana"/>
        </w:rPr>
      </w:pPr>
      <w:r w:rsidRPr="00B9582C">
        <w:rPr>
          <w:rFonts w:ascii="Verdana" w:hAnsi="Verdana"/>
        </w:rPr>
        <w:t>Article 8: the right to respect for private and family life (a qualified right) includes a duty to protect individuals’ physical and psychological integrity.</w:t>
      </w:r>
    </w:p>
    <w:p w14:paraId="7A94AA35" w14:textId="77777777" w:rsidR="006D7C17" w:rsidRPr="00B9582C" w:rsidRDefault="006D7C17" w:rsidP="006D7C17">
      <w:pPr>
        <w:pStyle w:val="ListParagraph"/>
        <w:numPr>
          <w:ilvl w:val="0"/>
          <w:numId w:val="104"/>
        </w:numPr>
        <w:rPr>
          <w:rFonts w:ascii="Verdana" w:hAnsi="Verdana"/>
        </w:rPr>
      </w:pPr>
      <w:r w:rsidRPr="00B9582C">
        <w:rPr>
          <w:rFonts w:ascii="Verdana" w:hAnsi="Verdana"/>
        </w:rPr>
        <w:t>Article 14: requires that all of the rights and freedoms set out in the Act must be protected and applied without discrimination, and</w:t>
      </w:r>
    </w:p>
    <w:p w14:paraId="345299D5" w14:textId="77777777" w:rsidR="006D7C17" w:rsidRPr="00B9582C" w:rsidRDefault="006D7C17" w:rsidP="006D7C17">
      <w:pPr>
        <w:pStyle w:val="ListParagraph"/>
        <w:numPr>
          <w:ilvl w:val="0"/>
          <w:numId w:val="104"/>
        </w:numPr>
        <w:rPr>
          <w:rFonts w:ascii="Verdana" w:hAnsi="Verdana"/>
        </w:rPr>
      </w:pPr>
      <w:r w:rsidRPr="00B9582C">
        <w:rPr>
          <w:rFonts w:ascii="Verdana" w:hAnsi="Verdana"/>
        </w:rPr>
        <w:t>Protocol 1, Article 2: protects the right to education.</w:t>
      </w:r>
    </w:p>
    <w:p w14:paraId="5FE44D7A" w14:textId="77777777" w:rsidR="006D7C17" w:rsidRPr="00B9582C" w:rsidRDefault="006D7C17" w:rsidP="006D7C17">
      <w:pPr>
        <w:rPr>
          <w:rFonts w:ascii="Verdana" w:hAnsi="Verdana"/>
        </w:rPr>
      </w:pPr>
    </w:p>
    <w:p w14:paraId="547D3E00" w14:textId="77777777" w:rsidR="006D7C17" w:rsidRPr="00B9582C" w:rsidRDefault="006D7C17" w:rsidP="006D7C17">
      <w:pPr>
        <w:pStyle w:val="ListParagraph"/>
        <w:numPr>
          <w:ilvl w:val="0"/>
          <w:numId w:val="19"/>
        </w:numPr>
        <w:ind w:left="927" w:hanging="436"/>
        <w:rPr>
          <w:rFonts w:ascii="Verdana" w:hAnsi="Verdana"/>
        </w:rPr>
      </w:pPr>
      <w:r w:rsidRPr="00B9582C">
        <w:rPr>
          <w:rFonts w:ascii="Verdana" w:hAnsi="Verdana"/>
        </w:rPr>
        <w:t>As a governing body we recognise being subjected to harassment, violence and or abuse, including that of a sexual nature, may breach any or all of these rights, depending on the nature of the conduct and the circumstances.</w:t>
      </w:r>
    </w:p>
    <w:p w14:paraId="63C0696E" w14:textId="77777777" w:rsidR="006D7C17" w:rsidRPr="00B9582C" w:rsidRDefault="006D7C17" w:rsidP="006D7C17">
      <w:pPr>
        <w:rPr>
          <w:rFonts w:ascii="Verdana" w:hAnsi="Verdana"/>
        </w:rPr>
      </w:pPr>
    </w:p>
    <w:p w14:paraId="67997C39" w14:textId="77777777" w:rsidR="006D7C17" w:rsidRPr="00B9582C" w:rsidRDefault="006D7C17" w:rsidP="006D7C17">
      <w:pPr>
        <w:pStyle w:val="ListParagraph"/>
        <w:numPr>
          <w:ilvl w:val="0"/>
          <w:numId w:val="19"/>
        </w:numPr>
        <w:ind w:left="927" w:hanging="436"/>
        <w:rPr>
          <w:rFonts w:ascii="Verdana" w:hAnsi="Verdana"/>
        </w:rPr>
      </w:pPr>
      <w:r w:rsidRPr="00B9582C">
        <w:rPr>
          <w:rFonts w:ascii="Verdana" w:hAnsi="Verdana"/>
        </w:rPr>
        <w:t xml:space="preserve">As a governing body we recognise schools and colleges have obligations under the Equality Act 2010.  </w:t>
      </w:r>
    </w:p>
    <w:p w14:paraId="063F79B1" w14:textId="77777777" w:rsidR="006D7C17" w:rsidRPr="00B9582C" w:rsidRDefault="006D7C17" w:rsidP="006D7C17">
      <w:pPr>
        <w:ind w:left="360" w:hanging="436"/>
        <w:rPr>
          <w:rFonts w:ascii="Verdana" w:hAnsi="Verdana"/>
        </w:rPr>
      </w:pPr>
    </w:p>
    <w:p w14:paraId="4C2C2CC1" w14:textId="77777777" w:rsidR="006D7C17" w:rsidRPr="00B9582C" w:rsidRDefault="006D7C17" w:rsidP="006D7C17">
      <w:pPr>
        <w:pStyle w:val="ListParagraph"/>
        <w:numPr>
          <w:ilvl w:val="0"/>
          <w:numId w:val="19"/>
        </w:numPr>
        <w:ind w:left="927" w:hanging="436"/>
        <w:rPr>
          <w:rFonts w:ascii="Verdana" w:hAnsi="Verdana"/>
        </w:rPr>
      </w:pPr>
      <w:r w:rsidRPr="00B9582C">
        <w:rPr>
          <w:rFonts w:ascii="Verdana" w:hAnsi="Verdana"/>
        </w:rPr>
        <w:t>According to the Equality Act, schools and colleges must not unlawfully discriminate against pupils because of their sex, race, disability, religion or belief, gender reassignment, pregnancy and maternity, or sexual orientation (protected characteristics).</w:t>
      </w:r>
    </w:p>
    <w:p w14:paraId="55BDBD75" w14:textId="77777777" w:rsidR="006D7C17" w:rsidRPr="00B9582C" w:rsidRDefault="006D7C17" w:rsidP="006D7C17">
      <w:pPr>
        <w:pStyle w:val="ListParagraph"/>
        <w:ind w:hanging="436"/>
        <w:rPr>
          <w:rFonts w:ascii="Verdana" w:hAnsi="Verdana"/>
        </w:rPr>
      </w:pPr>
    </w:p>
    <w:p w14:paraId="6B1A0712" w14:textId="77777777" w:rsidR="006D7C17" w:rsidRPr="00B9582C" w:rsidRDefault="006D7C17" w:rsidP="006D7C17">
      <w:pPr>
        <w:pStyle w:val="ListParagraph"/>
        <w:numPr>
          <w:ilvl w:val="0"/>
          <w:numId w:val="19"/>
        </w:numPr>
        <w:ind w:left="927" w:hanging="436"/>
        <w:rPr>
          <w:rFonts w:ascii="Verdana" w:hAnsi="Verdana"/>
        </w:rPr>
      </w:pPr>
      <w:r w:rsidRPr="00B9582C">
        <w:rPr>
          <w:rFonts w:ascii="Verdana" w:hAnsi="Verdana"/>
        </w:rPr>
        <w:t>Whilst all of the above protections are important, in the context of safeguarding, this guidance, and the legal duties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w:t>
      </w:r>
    </w:p>
    <w:p w14:paraId="608E2803" w14:textId="77777777" w:rsidR="006D7C17" w:rsidRPr="00B9582C" w:rsidRDefault="006D7C17" w:rsidP="006D7C17">
      <w:pPr>
        <w:pStyle w:val="ListParagraph"/>
        <w:ind w:hanging="436"/>
        <w:rPr>
          <w:rFonts w:ascii="Verdana" w:hAnsi="Verdana"/>
        </w:rPr>
      </w:pPr>
    </w:p>
    <w:p w14:paraId="48A1D946" w14:textId="77777777" w:rsidR="006D7C17" w:rsidRPr="00B9582C" w:rsidRDefault="006D7C17" w:rsidP="006D7C17">
      <w:pPr>
        <w:pStyle w:val="ListParagraph"/>
        <w:numPr>
          <w:ilvl w:val="0"/>
          <w:numId w:val="19"/>
        </w:numPr>
        <w:ind w:left="927" w:hanging="436"/>
        <w:rPr>
          <w:rFonts w:ascii="Verdana" w:hAnsi="Verdana"/>
        </w:rPr>
      </w:pPr>
      <w:r w:rsidRPr="00B9582C">
        <w:rPr>
          <w:rFonts w:ascii="Verdana" w:hAnsi="Verdana"/>
        </w:rPr>
        <w:t>Provisions within the Equality Act allow schools and colleges to take positive action, where it can be shown that it is proportionate, to deal with particular disadvantages affecting pupils or students with a particular protected characteristic in order to meet their specific need, this includes a duty to make reasonable adjustments for disabled children and young people, including those with long term conditions. A school or college, could, for example, consider taking positive action to support girls if there was evidence they were being disproportionately subjected to sexual violence or sexual harassment.</w:t>
      </w:r>
    </w:p>
    <w:p w14:paraId="041938A3" w14:textId="77777777" w:rsidR="006D7C17" w:rsidRPr="00B9582C" w:rsidRDefault="006D7C17" w:rsidP="006D7C17">
      <w:pPr>
        <w:pStyle w:val="ListParagraph"/>
        <w:ind w:hanging="436"/>
        <w:rPr>
          <w:rFonts w:ascii="Verdana" w:hAnsi="Verdana"/>
        </w:rPr>
      </w:pPr>
    </w:p>
    <w:p w14:paraId="569E6F66" w14:textId="77777777" w:rsidR="006D7C17" w:rsidRPr="00B9582C" w:rsidRDefault="006D7C17" w:rsidP="006D7C17">
      <w:pPr>
        <w:pStyle w:val="ListParagraph"/>
        <w:numPr>
          <w:ilvl w:val="0"/>
          <w:numId w:val="19"/>
        </w:numPr>
        <w:ind w:left="927" w:hanging="436"/>
        <w:rPr>
          <w:rFonts w:ascii="Verdana" w:hAnsi="Verdana"/>
        </w:rPr>
      </w:pPr>
      <w:r w:rsidRPr="00B9582C">
        <w:rPr>
          <w:rFonts w:ascii="Verdana" w:hAnsi="Verdana"/>
        </w:rPr>
        <w:t xml:space="preserve">Guidance to help schools understand how the Equality Act affects them and how to fulfil their duties under the act can be found at section 4 above. </w:t>
      </w:r>
    </w:p>
    <w:p w14:paraId="17248003" w14:textId="77777777" w:rsidR="006D7C17" w:rsidRPr="00B9582C" w:rsidRDefault="006D7C17" w:rsidP="006D7C17">
      <w:pPr>
        <w:pStyle w:val="ListParagraph"/>
        <w:ind w:hanging="436"/>
        <w:rPr>
          <w:rFonts w:ascii="Verdana" w:hAnsi="Verdana"/>
        </w:rPr>
      </w:pPr>
    </w:p>
    <w:p w14:paraId="6E4FB267" w14:textId="77777777" w:rsidR="006D7C17" w:rsidRPr="00B9582C" w:rsidRDefault="006D7C17" w:rsidP="006D7C17">
      <w:pPr>
        <w:pStyle w:val="ListParagraph"/>
        <w:numPr>
          <w:ilvl w:val="0"/>
          <w:numId w:val="19"/>
        </w:numPr>
        <w:ind w:left="927" w:hanging="436"/>
        <w:rPr>
          <w:rFonts w:ascii="Verdana" w:hAnsi="Verdana"/>
        </w:rPr>
      </w:pPr>
      <w:r w:rsidRPr="00B9582C">
        <w:rPr>
          <w:rFonts w:ascii="Verdana" w:hAnsi="Verdana"/>
        </w:rPr>
        <w:t xml:space="preserve">The Public Sector Equality Duty (PSED) is found in the Equality Act. Compliance with the PSED is a legal requirement for state-funded schools and colleges, advice on this – including on specific duties, is set out in the advice linked in paragraph 89 of </w:t>
      </w:r>
      <w:proofErr w:type="spellStart"/>
      <w:r w:rsidRPr="00B9582C">
        <w:rPr>
          <w:rFonts w:ascii="Verdana" w:hAnsi="Verdana"/>
        </w:rPr>
        <w:t>KCSiE</w:t>
      </w:r>
      <w:proofErr w:type="spellEnd"/>
      <w:r w:rsidRPr="00B9582C">
        <w:rPr>
          <w:rFonts w:ascii="Verdana" w:hAnsi="Verdana"/>
        </w:rPr>
        <w:t xml:space="preserve"> 2024. </w:t>
      </w:r>
    </w:p>
    <w:p w14:paraId="027C05EB" w14:textId="77777777" w:rsidR="006D7C17" w:rsidRPr="00B9582C" w:rsidRDefault="006D7C17" w:rsidP="006D7C17">
      <w:pPr>
        <w:rPr>
          <w:rFonts w:ascii="Verdana" w:hAnsi="Verdana"/>
        </w:rPr>
      </w:pPr>
    </w:p>
    <w:p w14:paraId="6AFBBC72" w14:textId="77777777" w:rsidR="006D7C17" w:rsidRPr="00B9582C" w:rsidRDefault="006D7C17" w:rsidP="006D7C17">
      <w:pPr>
        <w:pStyle w:val="ListParagraph"/>
        <w:numPr>
          <w:ilvl w:val="0"/>
          <w:numId w:val="19"/>
        </w:numPr>
        <w:ind w:left="927" w:hanging="436"/>
        <w:rPr>
          <w:rFonts w:ascii="Verdana" w:hAnsi="Verdana"/>
        </w:rPr>
      </w:pPr>
      <w:r w:rsidRPr="00B9582C">
        <w:rPr>
          <w:rFonts w:ascii="Verdana" w:hAnsi="Verdana"/>
        </w:rPr>
        <w:t xml:space="preserve">The PSED places a general duty on schools and colleges to have, in the exercise of their functions, due regard to the need to eliminate unlawful discrimination, harassment and victimisation (and any other conduct prohibited under the Equality Act), to advance equality of opportunity and foster good relations between those who share a relevant protected characteristic and those who do not. The duty applies to all protected characteristics (see para 86 of </w:t>
      </w:r>
      <w:proofErr w:type="spellStart"/>
      <w:r w:rsidRPr="00B9582C">
        <w:rPr>
          <w:rFonts w:ascii="Verdana" w:hAnsi="Verdana"/>
        </w:rPr>
        <w:t>KCSiE</w:t>
      </w:r>
      <w:proofErr w:type="spellEnd"/>
      <w:r w:rsidRPr="00B9582C">
        <w:rPr>
          <w:rFonts w:ascii="Verdana" w:hAnsi="Verdana"/>
        </w:rPr>
        <w:t xml:space="preserve">) and means that whenever significant decisions are being made or policies developed, specific consideration must be given to the equality implications of these such as, for example, the need to eliminate unlawful behaviours that relate to them such as sexual violence and sexual harassment, misogyny/misandry, and racism. </w:t>
      </w:r>
    </w:p>
    <w:p w14:paraId="56794478" w14:textId="77777777" w:rsidR="006D7C17" w:rsidRPr="00B9582C" w:rsidRDefault="006D7C17" w:rsidP="006D7C17">
      <w:pPr>
        <w:pStyle w:val="ListParagraph"/>
        <w:ind w:hanging="436"/>
        <w:rPr>
          <w:rFonts w:ascii="Verdana" w:hAnsi="Verdana"/>
        </w:rPr>
      </w:pPr>
    </w:p>
    <w:p w14:paraId="0544A576" w14:textId="77777777" w:rsidR="006D7C17" w:rsidRPr="00B9582C" w:rsidRDefault="006D7C17" w:rsidP="006D7C17">
      <w:pPr>
        <w:pStyle w:val="ListParagraph"/>
        <w:numPr>
          <w:ilvl w:val="0"/>
          <w:numId w:val="19"/>
        </w:numPr>
        <w:ind w:left="927" w:hanging="436"/>
        <w:rPr>
          <w:rFonts w:ascii="Verdana" w:hAnsi="Verdana"/>
        </w:rPr>
      </w:pPr>
      <w:r w:rsidRPr="00B9582C">
        <w:rPr>
          <w:rFonts w:ascii="Verdana" w:hAnsi="Verdana"/>
        </w:rPr>
        <w:t xml:space="preserve">We recognise that this is just one reason why good record-keeping and monitoring of all forms of abuse and harassment is essential and we will as a governing body decide on how we monitor this. </w:t>
      </w:r>
    </w:p>
    <w:p w14:paraId="358C48A1" w14:textId="77777777" w:rsidR="006D7C17" w:rsidRPr="00B9582C" w:rsidRDefault="006D7C17" w:rsidP="006D7C17">
      <w:pPr>
        <w:ind w:left="360" w:hanging="436"/>
        <w:rPr>
          <w:rFonts w:ascii="Verdana" w:hAnsi="Verdana"/>
        </w:rPr>
      </w:pPr>
    </w:p>
    <w:p w14:paraId="61CB1B22" w14:textId="77777777" w:rsidR="006D7C17" w:rsidRPr="00B9582C" w:rsidRDefault="006D7C17" w:rsidP="006D7C17">
      <w:pPr>
        <w:pStyle w:val="ListParagraph"/>
        <w:numPr>
          <w:ilvl w:val="0"/>
          <w:numId w:val="19"/>
        </w:numPr>
        <w:ind w:left="927" w:hanging="436"/>
        <w:rPr>
          <w:rFonts w:ascii="Verdana" w:hAnsi="Verdana"/>
        </w:rPr>
      </w:pPr>
      <w:r w:rsidRPr="00B9582C">
        <w:rPr>
          <w:rFonts w:ascii="Verdana" w:hAnsi="Verdana"/>
        </w:rPr>
        <w:t xml:space="preserve">We recognise the PSED helps schools and colleges (which are subject to it) to focus on key issues of concern and how to improve pupil and student outcomes. Some pupils or students may be more at risk of harm from specific issues such as sexual violence, homophobic, </w:t>
      </w:r>
      <w:proofErr w:type="spellStart"/>
      <w:r w:rsidRPr="00B9582C">
        <w:rPr>
          <w:rFonts w:ascii="Verdana" w:hAnsi="Verdana"/>
        </w:rPr>
        <w:t>biphobic</w:t>
      </w:r>
      <w:proofErr w:type="spellEnd"/>
      <w:r w:rsidRPr="00B9582C">
        <w:rPr>
          <w:rFonts w:ascii="Verdana" w:hAnsi="Verdana"/>
        </w:rPr>
        <w:t xml:space="preserve"> or transphobic bullying or racial discrimination. Such concerns will differ between education settings, but we recognise it is important to be conscious of disproportionate vulnerabilities and integrate this into their safeguarding policies and procedures.</w:t>
      </w:r>
    </w:p>
    <w:p w14:paraId="47DCCE9A" w14:textId="77777777" w:rsidR="006D7C17" w:rsidRPr="00B9582C" w:rsidRDefault="006D7C17" w:rsidP="006D7C17">
      <w:pPr>
        <w:pStyle w:val="ListParagraph"/>
        <w:rPr>
          <w:rFonts w:ascii="Verdana" w:hAnsi="Verdana"/>
        </w:rPr>
      </w:pPr>
    </w:p>
    <w:p w14:paraId="7CEECF52" w14:textId="77777777" w:rsidR="006D7C17" w:rsidRPr="00B9582C" w:rsidRDefault="006D7C17" w:rsidP="006D7C17">
      <w:pPr>
        <w:pStyle w:val="ListParagraph"/>
        <w:numPr>
          <w:ilvl w:val="0"/>
          <w:numId w:val="19"/>
        </w:numPr>
        <w:ind w:left="927" w:hanging="436"/>
        <w:rPr>
          <w:rFonts w:ascii="Verdana" w:hAnsi="Verdana"/>
        </w:rPr>
      </w:pPr>
      <w:r w:rsidRPr="00B9582C">
        <w:rPr>
          <w:rFonts w:ascii="Verdana" w:hAnsi="Verdana"/>
        </w:rPr>
        <w:t xml:space="preserve">Keeping Children Safe in Education 2024 makes clear that governing bodies and proprietors should have a senior board level or equivalent lead to take </w:t>
      </w:r>
      <w:r w:rsidRPr="00B9582C">
        <w:rPr>
          <w:rFonts w:ascii="Verdana" w:hAnsi="Verdana"/>
          <w:b/>
        </w:rPr>
        <w:t xml:space="preserve">leadership </w:t>
      </w:r>
      <w:r w:rsidRPr="00B9582C">
        <w:rPr>
          <w:rFonts w:ascii="Verdana" w:hAnsi="Verdana"/>
        </w:rPr>
        <w:t xml:space="preserve">responsibility for their schools or colleges safeguarding arrangements and to ensure there are appropriate policies and procedures relevant to their particular setting.  </w:t>
      </w:r>
    </w:p>
    <w:p w14:paraId="709473C6" w14:textId="77777777" w:rsidR="006D7C17" w:rsidRPr="00B9582C" w:rsidRDefault="006D7C17" w:rsidP="006D7C17">
      <w:pPr>
        <w:pStyle w:val="ListParagraph"/>
        <w:rPr>
          <w:rFonts w:ascii="Verdana" w:hAnsi="Verdana"/>
        </w:rPr>
      </w:pPr>
    </w:p>
    <w:p w14:paraId="0A2A5DDB" w14:textId="77777777" w:rsidR="006D7C17" w:rsidRPr="00B9582C" w:rsidRDefault="006D7C17" w:rsidP="006D7C17">
      <w:pPr>
        <w:pStyle w:val="ListParagraph"/>
        <w:numPr>
          <w:ilvl w:val="0"/>
          <w:numId w:val="19"/>
        </w:numPr>
        <w:ind w:left="927" w:hanging="436"/>
        <w:rPr>
          <w:rFonts w:ascii="Verdana" w:hAnsi="Verdana"/>
        </w:rPr>
      </w:pPr>
      <w:r w:rsidRPr="00B9582C">
        <w:rPr>
          <w:rFonts w:ascii="Verdana" w:hAnsi="Verdana"/>
        </w:rPr>
        <w:t xml:space="preserve">As a governing body we will facilitate a whole school approach to safeguarding. As a governing body we will decide how we facilitate that approach and ensure that all our systems, policies and procedures operate with the best interests of children at their heart. </w:t>
      </w:r>
    </w:p>
    <w:p w14:paraId="165F55D4" w14:textId="77777777" w:rsidR="006D7C17" w:rsidRPr="00B9582C" w:rsidRDefault="006D7C17" w:rsidP="006D7C17">
      <w:pPr>
        <w:pStyle w:val="ListParagraph"/>
        <w:rPr>
          <w:rFonts w:ascii="Verdana" w:hAnsi="Verdana"/>
        </w:rPr>
      </w:pPr>
    </w:p>
    <w:p w14:paraId="626C737D" w14:textId="77777777" w:rsidR="006D7C17" w:rsidRPr="00B9582C" w:rsidRDefault="006D7C17" w:rsidP="006D7C17">
      <w:pPr>
        <w:pStyle w:val="ListParagraph"/>
        <w:numPr>
          <w:ilvl w:val="0"/>
          <w:numId w:val="19"/>
        </w:numPr>
        <w:ind w:left="927" w:hanging="436"/>
        <w:rPr>
          <w:rFonts w:ascii="Verdana" w:hAnsi="Verdana"/>
        </w:rPr>
      </w:pPr>
      <w:r w:rsidRPr="00B9582C">
        <w:rPr>
          <w:rFonts w:ascii="Verdana" w:hAnsi="Verdana"/>
        </w:rPr>
        <w:t xml:space="preserve">We will ensure that our child protection policy reflects our whole school approach to child-on-child abuse, and we will ensure that ALL members of staff are aware of their specific roles and responsibilities. </w:t>
      </w:r>
    </w:p>
    <w:p w14:paraId="75977B91" w14:textId="77777777" w:rsidR="006D7C17" w:rsidRPr="00B9582C" w:rsidRDefault="006D7C17" w:rsidP="006D7C17">
      <w:pPr>
        <w:pStyle w:val="ListParagraph"/>
        <w:rPr>
          <w:rFonts w:ascii="Verdana" w:hAnsi="Verdana"/>
        </w:rPr>
      </w:pPr>
    </w:p>
    <w:p w14:paraId="4F6C5EDD" w14:textId="3943112D" w:rsidR="006D7C17" w:rsidRPr="00B9582C" w:rsidRDefault="006D7C17" w:rsidP="006D7C17">
      <w:pPr>
        <w:pStyle w:val="ListParagraph"/>
        <w:numPr>
          <w:ilvl w:val="0"/>
          <w:numId w:val="19"/>
        </w:numPr>
        <w:ind w:left="927" w:hanging="436"/>
        <w:rPr>
          <w:rFonts w:ascii="Verdana" w:hAnsi="Verdana"/>
        </w:rPr>
      </w:pPr>
      <w:r w:rsidRPr="00B9582C">
        <w:rPr>
          <w:rFonts w:ascii="Verdana" w:hAnsi="Verdana"/>
        </w:rPr>
        <w:t xml:space="preserve">We will ensure all of our policies and procedures reflect the guidance within </w:t>
      </w:r>
      <w:proofErr w:type="spellStart"/>
      <w:r w:rsidRPr="00B9582C">
        <w:rPr>
          <w:rFonts w:ascii="Verdana" w:hAnsi="Verdana"/>
        </w:rPr>
        <w:t>KCSiE</w:t>
      </w:r>
      <w:proofErr w:type="spellEnd"/>
      <w:r w:rsidRPr="00B9582C">
        <w:rPr>
          <w:rFonts w:ascii="Verdana" w:hAnsi="Verdana"/>
        </w:rPr>
        <w:t xml:space="preserve"> 2024. In addition, we will ensure we have appropriate policies and procedures in place that enable all staff to respond effectively to safeguarding concerns tailored to the specif</w:t>
      </w:r>
      <w:r w:rsidR="00FD16EF" w:rsidRPr="00B9582C">
        <w:rPr>
          <w:rFonts w:ascii="Verdana" w:hAnsi="Verdana"/>
        </w:rPr>
        <w:t>ic needs of our school</w:t>
      </w:r>
      <w:r w:rsidRPr="00B9582C">
        <w:rPr>
          <w:rFonts w:ascii="Verdana" w:hAnsi="Verdana"/>
        </w:rPr>
        <w:t xml:space="preserve">. </w:t>
      </w:r>
    </w:p>
    <w:p w14:paraId="0B80216D" w14:textId="77777777" w:rsidR="006D7C17" w:rsidRPr="00B9582C" w:rsidRDefault="006D7C17" w:rsidP="006D7C17">
      <w:pPr>
        <w:pStyle w:val="ListParagraph"/>
        <w:rPr>
          <w:rFonts w:ascii="Verdana" w:hAnsi="Verdana"/>
        </w:rPr>
      </w:pPr>
    </w:p>
    <w:p w14:paraId="4D8EFD9B" w14:textId="77777777" w:rsidR="006D7C17" w:rsidRPr="00B9582C" w:rsidRDefault="006D7C17" w:rsidP="006D7C17">
      <w:pPr>
        <w:pStyle w:val="Heading2"/>
      </w:pPr>
      <w:r w:rsidRPr="00B9582C">
        <w:t xml:space="preserve">Child Protection Policy &amp; Procedure  </w:t>
      </w:r>
    </w:p>
    <w:p w14:paraId="01A40731" w14:textId="77777777" w:rsidR="006D7C17" w:rsidRPr="00B9582C" w:rsidRDefault="006D7C17" w:rsidP="006D7C17">
      <w:pPr>
        <w:pStyle w:val="ListParagraph"/>
        <w:numPr>
          <w:ilvl w:val="0"/>
          <w:numId w:val="20"/>
        </w:numPr>
        <w:ind w:hanging="436"/>
        <w:rPr>
          <w:rFonts w:ascii="Verdana" w:hAnsi="Verdana" w:cs="Arial"/>
        </w:rPr>
      </w:pPr>
      <w:r w:rsidRPr="00B9582C">
        <w:rPr>
          <w:rFonts w:ascii="Verdana" w:hAnsi="Verdana" w:cs="Arial"/>
        </w:rPr>
        <w:t xml:space="preserve">We will make sure the safeguarding policies &amp; procedures in the school are always effective and comply with the law. This will include a Child Protection Policy which is reviewed at least annually and is made available publicly, either on-line or by other means. </w:t>
      </w:r>
    </w:p>
    <w:p w14:paraId="0CB49B26" w14:textId="77777777" w:rsidR="006D7C17" w:rsidRPr="00B9582C" w:rsidRDefault="006D7C17" w:rsidP="006D7C17">
      <w:pPr>
        <w:ind w:left="284"/>
        <w:rPr>
          <w:rFonts w:ascii="Verdana" w:hAnsi="Verdana" w:cs="Arial"/>
        </w:rPr>
      </w:pPr>
    </w:p>
    <w:p w14:paraId="07B0CB10" w14:textId="77777777" w:rsidR="006D7C17" w:rsidRPr="00B9582C" w:rsidRDefault="006D7C17" w:rsidP="006D7C17">
      <w:pPr>
        <w:ind w:left="284"/>
        <w:rPr>
          <w:rFonts w:ascii="Verdana" w:hAnsi="Verdana" w:cs="Arial"/>
        </w:rPr>
      </w:pPr>
    </w:p>
    <w:p w14:paraId="246AE404" w14:textId="7194981F" w:rsidR="006D7C17" w:rsidRPr="00B9582C" w:rsidRDefault="006D7C17" w:rsidP="006D7C17">
      <w:pPr>
        <w:pStyle w:val="ListParagraph"/>
        <w:numPr>
          <w:ilvl w:val="0"/>
          <w:numId w:val="20"/>
        </w:numPr>
        <w:ind w:hanging="436"/>
        <w:rPr>
          <w:rFonts w:ascii="Verdana" w:hAnsi="Verdana" w:cs="Arial"/>
        </w:rPr>
      </w:pPr>
      <w:r w:rsidRPr="00B9582C">
        <w:rPr>
          <w:rFonts w:ascii="Verdana" w:hAnsi="Verdana" w:cs="Arial"/>
        </w:rPr>
        <w:t xml:space="preserve">We will make </w:t>
      </w:r>
      <w:r w:rsidR="00FD16EF" w:rsidRPr="00B9582C">
        <w:rPr>
          <w:rFonts w:ascii="Verdana" w:hAnsi="Verdana" w:cs="Arial"/>
        </w:rPr>
        <w:t>sure Slinfold CE Primary School and Pre-school’s</w:t>
      </w:r>
      <w:r w:rsidRPr="00B9582C">
        <w:rPr>
          <w:rFonts w:ascii="Verdana" w:hAnsi="Verdana" w:cs="Arial"/>
        </w:rPr>
        <w:t xml:space="preserve"> child protection policy:</w:t>
      </w:r>
    </w:p>
    <w:p w14:paraId="33BA3C51" w14:textId="77777777" w:rsidR="006D7C17" w:rsidRPr="00B9582C" w:rsidRDefault="006D7C17" w:rsidP="006D7C17">
      <w:pPr>
        <w:ind w:left="709"/>
        <w:rPr>
          <w:rFonts w:ascii="Verdana" w:hAnsi="Verdana" w:cs="Arial"/>
        </w:rPr>
      </w:pPr>
    </w:p>
    <w:p w14:paraId="0AA8BCDE" w14:textId="6A7E8C52" w:rsidR="006D7C17" w:rsidRPr="00B9582C" w:rsidRDefault="006D7C17" w:rsidP="006D7C17">
      <w:pPr>
        <w:pStyle w:val="ListParagraph"/>
        <w:numPr>
          <w:ilvl w:val="0"/>
          <w:numId w:val="75"/>
        </w:numPr>
        <w:rPr>
          <w:rFonts w:ascii="Verdana" w:hAnsi="Verdana" w:cs="Arial"/>
        </w:rPr>
      </w:pPr>
      <w:r w:rsidRPr="00B9582C">
        <w:rPr>
          <w:rFonts w:ascii="Verdana" w:hAnsi="Verdana" w:cs="Arial"/>
        </w:rPr>
        <w:t>R</w:t>
      </w:r>
      <w:r w:rsidR="00FD16EF" w:rsidRPr="00B9582C">
        <w:rPr>
          <w:rFonts w:ascii="Verdana" w:hAnsi="Verdana" w:cs="Arial"/>
        </w:rPr>
        <w:t>eflects the whole school</w:t>
      </w:r>
      <w:r w:rsidRPr="00B9582C">
        <w:rPr>
          <w:rFonts w:ascii="Verdana" w:hAnsi="Verdana" w:cs="Arial"/>
        </w:rPr>
        <w:t xml:space="preserve"> approach to child-on-child abuse reflects reporting systems. </w:t>
      </w:r>
    </w:p>
    <w:p w14:paraId="06624CC8" w14:textId="77777777" w:rsidR="006D7C17" w:rsidRPr="00B9582C" w:rsidRDefault="006D7C17" w:rsidP="006D7C17">
      <w:pPr>
        <w:ind w:left="360"/>
        <w:rPr>
          <w:rFonts w:ascii="Verdana" w:hAnsi="Verdana" w:cs="Arial"/>
        </w:rPr>
      </w:pPr>
    </w:p>
    <w:p w14:paraId="0428525D" w14:textId="77777777" w:rsidR="006D7C17" w:rsidRPr="00B9582C" w:rsidRDefault="006D7C17" w:rsidP="006D7C17">
      <w:pPr>
        <w:pStyle w:val="ListParagraph"/>
        <w:numPr>
          <w:ilvl w:val="0"/>
          <w:numId w:val="75"/>
        </w:numPr>
        <w:rPr>
          <w:rFonts w:ascii="Verdana" w:hAnsi="Verdana" w:cs="Arial"/>
        </w:rPr>
      </w:pPr>
      <w:r w:rsidRPr="00B9582C">
        <w:rPr>
          <w:rFonts w:ascii="Verdana" w:hAnsi="Verdana" w:cs="Arial"/>
        </w:rPr>
        <w:t>Describes procedures which are in accordance with government guidance;</w:t>
      </w:r>
    </w:p>
    <w:p w14:paraId="19EC7060" w14:textId="77777777" w:rsidR="006D7C17" w:rsidRPr="00B9582C" w:rsidRDefault="006D7C17" w:rsidP="006D7C17">
      <w:pPr>
        <w:ind w:left="360"/>
        <w:rPr>
          <w:rFonts w:ascii="Verdana" w:hAnsi="Verdana" w:cs="Arial"/>
        </w:rPr>
      </w:pPr>
    </w:p>
    <w:p w14:paraId="1E9FBFA6" w14:textId="77777777" w:rsidR="006D7C17" w:rsidRPr="00B9582C" w:rsidRDefault="006D7C17" w:rsidP="006D7C17">
      <w:pPr>
        <w:pStyle w:val="ListParagraph"/>
        <w:numPr>
          <w:ilvl w:val="0"/>
          <w:numId w:val="145"/>
        </w:numPr>
        <w:rPr>
          <w:rFonts w:ascii="Verdana" w:hAnsi="Verdana" w:cs="Arial"/>
        </w:rPr>
      </w:pPr>
      <w:r w:rsidRPr="00B9582C">
        <w:rPr>
          <w:rFonts w:ascii="Verdana" w:hAnsi="Verdana" w:cs="Arial"/>
        </w:rPr>
        <w:t xml:space="preserve">Refers to locally agreed multi-agency safeguarding arrangements put in place by the safeguarding partners; (And use the WSCC schools safeguarding guidebook, 2024/25, to assist our school respond to concerns within the local context.) </w:t>
      </w:r>
    </w:p>
    <w:p w14:paraId="7187F7F0" w14:textId="77777777" w:rsidR="006D7C17" w:rsidRPr="00B9582C" w:rsidRDefault="006D7C17" w:rsidP="006D7C17">
      <w:pPr>
        <w:ind w:left="360"/>
        <w:rPr>
          <w:rFonts w:ascii="Verdana" w:hAnsi="Verdana" w:cs="Arial"/>
        </w:rPr>
      </w:pPr>
    </w:p>
    <w:p w14:paraId="083FB654" w14:textId="77777777" w:rsidR="006D7C17" w:rsidRPr="00B9582C" w:rsidRDefault="006D7C17" w:rsidP="006D7C17">
      <w:pPr>
        <w:ind w:left="360"/>
        <w:rPr>
          <w:rFonts w:ascii="Verdana" w:hAnsi="Verdana" w:cs="Arial"/>
        </w:rPr>
      </w:pPr>
    </w:p>
    <w:p w14:paraId="0F426140" w14:textId="77777777" w:rsidR="006D7C17" w:rsidRPr="00B9582C" w:rsidRDefault="006D7C17" w:rsidP="006D7C17">
      <w:pPr>
        <w:pStyle w:val="ListParagraph"/>
        <w:numPr>
          <w:ilvl w:val="0"/>
          <w:numId w:val="75"/>
        </w:numPr>
        <w:rPr>
          <w:rFonts w:ascii="Verdana" w:hAnsi="Verdana" w:cs="Arial"/>
        </w:rPr>
      </w:pPr>
      <w:r w:rsidRPr="00B9582C">
        <w:rPr>
          <w:rFonts w:ascii="Verdana" w:hAnsi="Verdana" w:cs="Arial"/>
        </w:rPr>
        <w:t xml:space="preserve">Includes policies as reflected elsewhere in Part two of </w:t>
      </w:r>
      <w:proofErr w:type="spellStart"/>
      <w:r w:rsidRPr="00B9582C">
        <w:rPr>
          <w:rFonts w:ascii="Verdana" w:hAnsi="Verdana" w:cs="Arial"/>
        </w:rPr>
        <w:t>KCSiE</w:t>
      </w:r>
      <w:proofErr w:type="spellEnd"/>
      <w:r w:rsidRPr="00B9582C">
        <w:rPr>
          <w:rFonts w:ascii="Verdana" w:hAnsi="Verdana" w:cs="Arial"/>
        </w:rPr>
        <w:t xml:space="preserve"> 2024 where appropriate, reflects serious violence. </w:t>
      </w:r>
    </w:p>
    <w:p w14:paraId="00999897" w14:textId="77777777" w:rsidR="006D7C17" w:rsidRPr="00B9582C" w:rsidRDefault="006D7C17" w:rsidP="006D7C17">
      <w:pPr>
        <w:ind w:left="360"/>
        <w:rPr>
          <w:rFonts w:ascii="Verdana" w:hAnsi="Verdana" w:cs="Arial"/>
        </w:rPr>
      </w:pPr>
    </w:p>
    <w:p w14:paraId="1F7F7F25" w14:textId="77777777" w:rsidR="006D7C17" w:rsidRPr="00B9582C" w:rsidRDefault="006D7C17" w:rsidP="006D7C17">
      <w:pPr>
        <w:pStyle w:val="ListParagraph"/>
        <w:numPr>
          <w:ilvl w:val="0"/>
          <w:numId w:val="75"/>
        </w:numPr>
        <w:rPr>
          <w:rFonts w:ascii="Verdana" w:hAnsi="Verdana" w:cs="Arial"/>
        </w:rPr>
      </w:pPr>
      <w:r w:rsidRPr="00B9582C">
        <w:rPr>
          <w:rFonts w:ascii="Verdana" w:hAnsi="Verdana" w:cs="Arial"/>
        </w:rPr>
        <w:t xml:space="preserve">Is reviewed annually (as a minimum) and updated if needed, so that it is kept up to date with safeguarding issues as they emerge and evolve, including lessons learnt; </w:t>
      </w:r>
    </w:p>
    <w:p w14:paraId="793D814F" w14:textId="77777777" w:rsidR="006D7C17" w:rsidRPr="00B9582C" w:rsidRDefault="006D7C17" w:rsidP="006D7C17">
      <w:pPr>
        <w:pStyle w:val="Heading2"/>
      </w:pPr>
      <w:r w:rsidRPr="00B9582C">
        <w:t xml:space="preserve">Attendance Policy &amp; Safeguarding </w:t>
      </w:r>
    </w:p>
    <w:p w14:paraId="4796BB5B" w14:textId="77777777" w:rsidR="006D7C17" w:rsidRPr="00B9582C" w:rsidRDefault="006D7C17" w:rsidP="006D7C17">
      <w:pPr>
        <w:pStyle w:val="ListParagraph"/>
        <w:rPr>
          <w:rFonts w:ascii="Verdana" w:hAnsi="Verdana" w:cs="Arial"/>
        </w:rPr>
      </w:pPr>
    </w:p>
    <w:p w14:paraId="7C9E79D5" w14:textId="77777777" w:rsidR="006D7C17" w:rsidRPr="00B9582C" w:rsidRDefault="006D7C17" w:rsidP="006D7C17">
      <w:pPr>
        <w:pStyle w:val="ListParagraph"/>
        <w:numPr>
          <w:ilvl w:val="0"/>
          <w:numId w:val="146"/>
        </w:numPr>
        <w:rPr>
          <w:rFonts w:ascii="Verdana" w:hAnsi="Verdana" w:cs="Arial"/>
        </w:rPr>
      </w:pPr>
      <w:r w:rsidRPr="00B9582C">
        <w:rPr>
          <w:rFonts w:ascii="Verdana" w:hAnsi="Verdana" w:cs="Arial"/>
        </w:rPr>
        <w:t>A policy which puts in place appropriate safeguarding responses to children who do not attend or go missing during the school day or who are children absent from education,  particularly on repeat occasions, to help identify the risk of abuse and neglect, including sexual abuse or exploitation, and to help prevent the risk of them going missing in future.</w:t>
      </w:r>
    </w:p>
    <w:p w14:paraId="66B4D02B" w14:textId="77777777" w:rsidR="006D7C17" w:rsidRPr="00B9582C" w:rsidRDefault="006D7C17" w:rsidP="006D7C17">
      <w:pPr>
        <w:ind w:hanging="436"/>
        <w:rPr>
          <w:rFonts w:ascii="Verdana" w:hAnsi="Verdana" w:cs="Arial"/>
        </w:rPr>
      </w:pPr>
    </w:p>
    <w:p w14:paraId="41A30220" w14:textId="77777777" w:rsidR="006D7C17" w:rsidRPr="00B9582C" w:rsidRDefault="006D7C17" w:rsidP="006D7C17">
      <w:pPr>
        <w:pStyle w:val="ListParagraph"/>
        <w:numPr>
          <w:ilvl w:val="0"/>
          <w:numId w:val="146"/>
        </w:numPr>
        <w:ind w:hanging="436"/>
        <w:rPr>
          <w:rFonts w:ascii="Verdana" w:hAnsi="Verdana" w:cs="Arial"/>
        </w:rPr>
      </w:pPr>
      <w:r w:rsidRPr="00B9582C">
        <w:rPr>
          <w:rFonts w:ascii="Verdana" w:hAnsi="Verdana" w:cs="Arial"/>
        </w:rPr>
        <w:t xml:space="preserve">Where reasonably possible, our school will hold more than one emergency contact number for each pupil or student. This goes beyond the legal minimum, but we recognise that it is good practice for our school to have additional options to make contact with a responsible adult when a child goes missing from education, or who does not attend or goes missing from school, is also identified as a welfare and/or safeguarding concern. </w:t>
      </w:r>
      <w:r w:rsidRPr="00B9582C">
        <w:rPr>
          <w:rStyle w:val="FootnoteReference"/>
          <w:rFonts w:ascii="Verdana" w:hAnsi="Verdana" w:cs="Arial"/>
        </w:rPr>
        <w:footnoteReference w:id="3"/>
      </w:r>
      <w:r w:rsidRPr="00B9582C">
        <w:rPr>
          <w:rFonts w:ascii="Verdana" w:hAnsi="Verdana" w:cs="Arial"/>
        </w:rPr>
        <w:t xml:space="preserve"> </w:t>
      </w:r>
      <w:r w:rsidRPr="00B9582C">
        <w:rPr>
          <w:rStyle w:val="FootnoteReference"/>
          <w:rFonts w:ascii="Verdana" w:hAnsi="Verdana" w:cs="Arial"/>
        </w:rPr>
        <w:footnoteReference w:id="4"/>
      </w:r>
    </w:p>
    <w:p w14:paraId="25954CCF" w14:textId="77777777" w:rsidR="006D7C17" w:rsidRPr="00B9582C" w:rsidRDefault="006D7C17" w:rsidP="006D7C17">
      <w:pPr>
        <w:pStyle w:val="ListParagraph"/>
        <w:rPr>
          <w:rFonts w:ascii="Verdana" w:hAnsi="Verdana" w:cs="Arial"/>
        </w:rPr>
      </w:pPr>
    </w:p>
    <w:p w14:paraId="6BB06A1A" w14:textId="77777777" w:rsidR="006D7C17" w:rsidRPr="00B9582C" w:rsidRDefault="006D7C17" w:rsidP="006D7C17">
      <w:pPr>
        <w:pStyle w:val="ListParagraph"/>
        <w:numPr>
          <w:ilvl w:val="0"/>
          <w:numId w:val="146"/>
        </w:numPr>
        <w:ind w:hanging="436"/>
        <w:rPr>
          <w:rFonts w:ascii="Verdana" w:hAnsi="Verdana" w:cs="Arial"/>
        </w:rPr>
      </w:pPr>
      <w:r w:rsidRPr="00B9582C">
        <w:rPr>
          <w:rFonts w:ascii="Verdana" w:hAnsi="Verdana" w:cs="Arial"/>
        </w:rPr>
        <w:t xml:space="preserve">Our school will always take immediate steps to safeguard a vulnerable child. For example, an inability to make contact with a parent / carer despite immediate and repeated efforts will not impede urgent safeguarding action, for example calling the police for a child who is at risk and has gone missing during the school day. </w:t>
      </w:r>
    </w:p>
    <w:p w14:paraId="69E35D88" w14:textId="77777777" w:rsidR="006D7C17" w:rsidRPr="00B9582C" w:rsidRDefault="006D7C17" w:rsidP="006D7C17">
      <w:pPr>
        <w:ind w:hanging="436"/>
        <w:rPr>
          <w:rFonts w:ascii="Verdana" w:hAnsi="Verdana" w:cs="Arial"/>
        </w:rPr>
      </w:pPr>
    </w:p>
    <w:p w14:paraId="52880E6F" w14:textId="3B7AC042" w:rsidR="006D7C17" w:rsidRPr="00B9582C" w:rsidRDefault="006D7C17" w:rsidP="006D7C17">
      <w:pPr>
        <w:pStyle w:val="ListParagraph"/>
        <w:numPr>
          <w:ilvl w:val="0"/>
          <w:numId w:val="146"/>
        </w:numPr>
        <w:ind w:hanging="436"/>
        <w:rPr>
          <w:rFonts w:ascii="Verdana" w:hAnsi="Verdana" w:cs="Arial"/>
        </w:rPr>
      </w:pPr>
      <w:r w:rsidRPr="00B9582C">
        <w:rPr>
          <w:rFonts w:ascii="Verdana" w:hAnsi="Verdana" w:cs="Arial"/>
        </w:rPr>
        <w:t xml:space="preserve">Ensuring we follow the correct procedures outlined in this policy when removing a pupil from roll, or adding a </w:t>
      </w:r>
      <w:r w:rsidR="00FD16EF" w:rsidRPr="00B9582C">
        <w:rPr>
          <w:rFonts w:ascii="Verdana" w:hAnsi="Verdana" w:cs="Arial"/>
        </w:rPr>
        <w:t>pupil</w:t>
      </w:r>
      <w:r w:rsidRPr="00B9582C">
        <w:rPr>
          <w:rFonts w:ascii="Verdana" w:hAnsi="Verdana" w:cs="Arial"/>
        </w:rPr>
        <w:t xml:space="preserve"> to our roll, at non-standard transition points.</w:t>
      </w:r>
      <w:r w:rsidRPr="00B9582C">
        <w:rPr>
          <w:rStyle w:val="FootnoteReference"/>
          <w:rFonts w:ascii="Verdana" w:hAnsi="Verdana" w:cs="Arial"/>
        </w:rPr>
        <w:footnoteReference w:id="5"/>
      </w:r>
      <w:r w:rsidRPr="00B9582C">
        <w:rPr>
          <w:rStyle w:val="FootnoteReference"/>
          <w:rFonts w:ascii="Verdana" w:hAnsi="Verdana" w:cs="Arial"/>
        </w:rPr>
        <w:footnoteReference w:id="6"/>
      </w:r>
      <w:r w:rsidRPr="00B9582C">
        <w:rPr>
          <w:rFonts w:ascii="Verdana" w:hAnsi="Verdana" w:cs="Arial"/>
        </w:rPr>
        <w:t xml:space="preserve"> </w:t>
      </w:r>
    </w:p>
    <w:p w14:paraId="489EA4F8" w14:textId="77777777" w:rsidR="006D7C17" w:rsidRPr="00B9582C" w:rsidRDefault="006D7C17" w:rsidP="006D7C17">
      <w:pPr>
        <w:rPr>
          <w:rFonts w:ascii="Verdana" w:hAnsi="Verdana" w:cs="Arial"/>
        </w:rPr>
      </w:pPr>
    </w:p>
    <w:p w14:paraId="092BA679" w14:textId="77777777" w:rsidR="006D7C17" w:rsidRPr="00B9582C" w:rsidRDefault="006D7C17" w:rsidP="006D7C17">
      <w:pPr>
        <w:pStyle w:val="Heading2"/>
      </w:pPr>
      <w:r w:rsidRPr="00B9582C">
        <w:t xml:space="preserve">Staff Behaviour Policy </w:t>
      </w:r>
    </w:p>
    <w:p w14:paraId="6A9E2468" w14:textId="77777777" w:rsidR="006D7C17" w:rsidRPr="00B9582C" w:rsidRDefault="006D7C17" w:rsidP="006D7C17">
      <w:pPr>
        <w:ind w:hanging="436"/>
        <w:rPr>
          <w:rFonts w:ascii="Verdana" w:hAnsi="Verdana" w:cs="Arial"/>
        </w:rPr>
      </w:pPr>
    </w:p>
    <w:p w14:paraId="4FE78950" w14:textId="77777777" w:rsidR="006D7C17" w:rsidRPr="00B9582C" w:rsidRDefault="006D7C17" w:rsidP="006D7C17">
      <w:pPr>
        <w:pStyle w:val="ListParagraph"/>
        <w:numPr>
          <w:ilvl w:val="0"/>
          <w:numId w:val="147"/>
        </w:numPr>
        <w:ind w:hanging="436"/>
        <w:rPr>
          <w:rFonts w:ascii="Verdana" w:hAnsi="Verdana" w:cs="Arial"/>
        </w:rPr>
      </w:pPr>
      <w:r w:rsidRPr="00B9582C">
        <w:rPr>
          <w:rFonts w:ascii="Verdana" w:hAnsi="Verdana" w:cs="Arial"/>
        </w:rPr>
        <w:t>We will have in place a Staff Behaviour Policy (sometimes called a Code of Conduct) which should, amongst other things, include acceptable use of technologies staff/pupil relationships and communications including the use of social media.</w:t>
      </w:r>
    </w:p>
    <w:p w14:paraId="008BB29C" w14:textId="77777777" w:rsidR="006D7C17" w:rsidRPr="00B9582C" w:rsidRDefault="006D7C17" w:rsidP="006D7C17">
      <w:pPr>
        <w:ind w:left="284"/>
        <w:rPr>
          <w:rFonts w:ascii="Verdana" w:hAnsi="Verdana" w:cs="Arial"/>
        </w:rPr>
      </w:pPr>
    </w:p>
    <w:p w14:paraId="0A4FB768" w14:textId="77777777" w:rsidR="006D7C17" w:rsidRPr="00B9582C" w:rsidRDefault="006D7C17" w:rsidP="006D7C17">
      <w:pPr>
        <w:pStyle w:val="ListParagraph"/>
        <w:numPr>
          <w:ilvl w:val="0"/>
          <w:numId w:val="147"/>
        </w:numPr>
        <w:ind w:hanging="436"/>
        <w:rPr>
          <w:rFonts w:ascii="Verdana" w:hAnsi="Verdana" w:cs="Arial"/>
        </w:rPr>
      </w:pPr>
      <w:r w:rsidRPr="00B9582C">
        <w:rPr>
          <w:rFonts w:ascii="Verdana" w:hAnsi="Verdana" w:cs="Arial"/>
        </w:rPr>
        <w:t xml:space="preserve">This will include how school manage low level concerns. </w:t>
      </w:r>
    </w:p>
    <w:p w14:paraId="2F3BD51E" w14:textId="77777777" w:rsidR="006D7C17" w:rsidRPr="00B9582C" w:rsidRDefault="006D7C17" w:rsidP="006D7C17">
      <w:pPr>
        <w:rPr>
          <w:rFonts w:ascii="Verdana" w:hAnsi="Verdana" w:cs="Arial"/>
        </w:rPr>
      </w:pPr>
    </w:p>
    <w:p w14:paraId="256BB80E" w14:textId="77777777" w:rsidR="006D7C17" w:rsidRPr="00B9582C" w:rsidRDefault="006D7C17" w:rsidP="006D7C17">
      <w:pPr>
        <w:pStyle w:val="Heading2"/>
      </w:pPr>
      <w:r w:rsidRPr="00B9582C">
        <w:t xml:space="preserve">Appointing a Designated Safeguarding Lead &amp; Deputies </w:t>
      </w:r>
    </w:p>
    <w:p w14:paraId="3080AC3E" w14:textId="77777777" w:rsidR="006D7C17" w:rsidRPr="00B9582C" w:rsidRDefault="006D7C17" w:rsidP="006D7C17">
      <w:pPr>
        <w:pStyle w:val="ListParagraph"/>
        <w:numPr>
          <w:ilvl w:val="0"/>
          <w:numId w:val="117"/>
        </w:numPr>
        <w:ind w:hanging="436"/>
        <w:rPr>
          <w:rFonts w:ascii="Verdana" w:hAnsi="Verdana" w:cs="Arial"/>
        </w:rPr>
      </w:pPr>
      <w:r w:rsidRPr="00B9582C">
        <w:rPr>
          <w:rFonts w:ascii="Verdana" w:hAnsi="Verdana" w:cs="Arial"/>
        </w:rPr>
        <w:t xml:space="preserve">Appointing a Designated Safeguarding Lead who is a senior member of staff from </w:t>
      </w:r>
      <w:r w:rsidRPr="00B9582C">
        <w:rPr>
          <w:rFonts w:ascii="Verdana" w:hAnsi="Verdana" w:cs="Arial"/>
          <w:b/>
          <w:bCs/>
        </w:rPr>
        <w:t>our leadership team</w:t>
      </w:r>
      <w:r w:rsidRPr="00B9582C">
        <w:rPr>
          <w:rFonts w:ascii="Verdana" w:hAnsi="Verdana" w:cs="Arial"/>
        </w:rPr>
        <w:t xml:space="preserve">, who has responsibility for safeguarding and child protection. This should be explicit in the role-holders job description in line with Annex C of Keeping Children Safe in Education 2024. </w:t>
      </w:r>
    </w:p>
    <w:p w14:paraId="535C9CBA" w14:textId="77777777" w:rsidR="006D7C17" w:rsidRPr="00B9582C" w:rsidRDefault="006D7C17" w:rsidP="006D7C17">
      <w:pPr>
        <w:pStyle w:val="Heading2"/>
      </w:pPr>
      <w:r w:rsidRPr="00B9582C">
        <w:t xml:space="preserve">Audits and Review – including Peer Reviews </w:t>
      </w:r>
    </w:p>
    <w:p w14:paraId="22F577BB" w14:textId="77777777" w:rsidR="006D7C17" w:rsidRPr="00B9582C" w:rsidRDefault="006D7C17" w:rsidP="006D7C17">
      <w:pPr>
        <w:pStyle w:val="ListParagraph"/>
        <w:numPr>
          <w:ilvl w:val="0"/>
          <w:numId w:val="22"/>
        </w:numPr>
        <w:rPr>
          <w:rFonts w:ascii="Verdana" w:hAnsi="Verdana" w:cs="Arial"/>
        </w:rPr>
      </w:pPr>
      <w:r w:rsidRPr="00B9582C">
        <w:rPr>
          <w:rFonts w:ascii="Verdana" w:hAnsi="Verdana" w:cs="Arial"/>
        </w:rPr>
        <w:t>Through regular review and audit, ensure that any safeguarding deficiencies or weaknesses within the school are remedied without delay.</w:t>
      </w:r>
      <w:r w:rsidRPr="00B9582C">
        <w:rPr>
          <w:rStyle w:val="FootnoteReference"/>
          <w:rFonts w:ascii="Verdana" w:hAnsi="Verdana" w:cs="Arial"/>
        </w:rPr>
        <w:footnoteReference w:id="7"/>
      </w:r>
      <w:r w:rsidRPr="00B9582C">
        <w:rPr>
          <w:rFonts w:ascii="Verdana" w:hAnsi="Verdana" w:cs="Arial"/>
        </w:rPr>
        <w:t xml:space="preserve"> </w:t>
      </w:r>
    </w:p>
    <w:p w14:paraId="3DFF0F29" w14:textId="77777777" w:rsidR="006D7C17" w:rsidRPr="00B9582C" w:rsidRDefault="006D7C17" w:rsidP="006D7C17">
      <w:pPr>
        <w:ind w:left="-720"/>
        <w:rPr>
          <w:rFonts w:ascii="Verdana" w:hAnsi="Verdana" w:cs="Arial"/>
        </w:rPr>
      </w:pPr>
    </w:p>
    <w:p w14:paraId="7CF563A5" w14:textId="77777777" w:rsidR="006D7C17" w:rsidRPr="00B9582C" w:rsidRDefault="006D7C17" w:rsidP="006D7C17">
      <w:pPr>
        <w:pStyle w:val="ListParagraph"/>
        <w:numPr>
          <w:ilvl w:val="0"/>
          <w:numId w:val="22"/>
        </w:numPr>
        <w:rPr>
          <w:rFonts w:ascii="Verdana" w:hAnsi="Verdana" w:cs="Arial"/>
        </w:rPr>
      </w:pPr>
      <w:r w:rsidRPr="00B9582C">
        <w:rPr>
          <w:rFonts w:ascii="Verdana" w:hAnsi="Verdana" w:cs="Arial"/>
        </w:rPr>
        <w:t>Our school will also consider whether a peer review by another school or an audit of our safeguarding provision would be of benefit.</w:t>
      </w:r>
      <w:r w:rsidRPr="00B9582C">
        <w:rPr>
          <w:rStyle w:val="FootnoteReference"/>
          <w:rFonts w:ascii="Verdana" w:hAnsi="Verdana" w:cs="Arial"/>
        </w:rPr>
        <w:footnoteReference w:id="8"/>
      </w:r>
      <w:r w:rsidRPr="00B9582C">
        <w:rPr>
          <w:rFonts w:ascii="Verdana" w:hAnsi="Verdana" w:cs="Arial"/>
        </w:rPr>
        <w:t xml:space="preserve">  </w:t>
      </w:r>
    </w:p>
    <w:p w14:paraId="6CFCA348" w14:textId="77777777" w:rsidR="006D7C17" w:rsidRPr="00B9582C" w:rsidRDefault="006D7C17" w:rsidP="006D7C17">
      <w:pPr>
        <w:pStyle w:val="Heading2"/>
      </w:pPr>
      <w:r w:rsidRPr="00B9582C">
        <w:t xml:space="preserve">Child Protection Records  </w:t>
      </w:r>
    </w:p>
    <w:p w14:paraId="3310E231" w14:textId="77777777" w:rsidR="006D7C17" w:rsidRPr="00B9582C" w:rsidRDefault="006D7C17" w:rsidP="006D7C17">
      <w:pPr>
        <w:ind w:left="709"/>
        <w:rPr>
          <w:rFonts w:ascii="Verdana" w:hAnsi="Verdana"/>
        </w:rPr>
      </w:pPr>
      <w:r w:rsidRPr="00B9582C">
        <w:rPr>
          <w:rFonts w:ascii="Verdana" w:hAnsi="Verdana" w:cs="Arial"/>
        </w:rPr>
        <w:t xml:space="preserve">Ensuring that child protection records are maintained in accordance with </w:t>
      </w:r>
      <w:proofErr w:type="spellStart"/>
      <w:r w:rsidRPr="00B9582C">
        <w:rPr>
          <w:rFonts w:ascii="Verdana" w:hAnsi="Verdana" w:cs="Arial"/>
        </w:rPr>
        <w:t>KCSiE</w:t>
      </w:r>
      <w:proofErr w:type="spellEnd"/>
      <w:r w:rsidRPr="00B9582C">
        <w:rPr>
          <w:rFonts w:ascii="Verdana" w:hAnsi="Verdana" w:cs="Arial"/>
        </w:rPr>
        <w:t xml:space="preserve"> 2024, are kept securely and separately from other records, in accordance with GDPR, and are only accessed by staff that need to. </w:t>
      </w:r>
    </w:p>
    <w:p w14:paraId="29C22DF8" w14:textId="77777777" w:rsidR="006D7C17" w:rsidRPr="00B9582C" w:rsidRDefault="006D7C17" w:rsidP="006D7C17">
      <w:pPr>
        <w:pStyle w:val="Heading2"/>
      </w:pPr>
      <w:r w:rsidRPr="00B9582C">
        <w:t xml:space="preserve">Allegations against teachers, other staff, including supply teachers and volunteers. </w:t>
      </w:r>
    </w:p>
    <w:p w14:paraId="196A5777" w14:textId="77777777" w:rsidR="006D7C17" w:rsidRPr="00B9582C" w:rsidRDefault="006D7C17" w:rsidP="006D7C17">
      <w:pPr>
        <w:pStyle w:val="ListParagraph"/>
        <w:numPr>
          <w:ilvl w:val="0"/>
          <w:numId w:val="21"/>
        </w:numPr>
        <w:rPr>
          <w:rFonts w:ascii="Verdana" w:hAnsi="Verdana" w:cs="Arial"/>
        </w:rPr>
      </w:pPr>
      <w:r w:rsidRPr="00B9582C">
        <w:rPr>
          <w:rFonts w:ascii="Verdana" w:hAnsi="Verdana" w:cs="Arial"/>
        </w:rPr>
        <w:t>As a Governing Body we are aware of our duties under Part Three and Part Four, Keeping Children Safe in Education 2024 – safer recruiting and managing allegations made against teachers, other staff, including supply teachers and volunteers.</w:t>
      </w:r>
    </w:p>
    <w:p w14:paraId="1FAA37F0" w14:textId="77777777" w:rsidR="006D7C17" w:rsidRPr="00B9582C" w:rsidRDefault="006D7C17" w:rsidP="006D7C17">
      <w:pPr>
        <w:ind w:left="360"/>
        <w:rPr>
          <w:rFonts w:ascii="Verdana" w:hAnsi="Verdana" w:cs="Arial"/>
        </w:rPr>
      </w:pPr>
    </w:p>
    <w:p w14:paraId="6030C582" w14:textId="77777777" w:rsidR="006D7C17" w:rsidRPr="00B9582C" w:rsidRDefault="006D7C17" w:rsidP="006D7C17">
      <w:pPr>
        <w:pStyle w:val="ListParagraph"/>
        <w:numPr>
          <w:ilvl w:val="0"/>
          <w:numId w:val="21"/>
        </w:numPr>
        <w:rPr>
          <w:rFonts w:ascii="Verdana" w:hAnsi="Verdana" w:cs="Arial"/>
        </w:rPr>
      </w:pPr>
      <w:r w:rsidRPr="00B9582C">
        <w:rPr>
          <w:rFonts w:ascii="Verdana" w:hAnsi="Verdana" w:cs="Arial"/>
        </w:rPr>
        <w:t xml:space="preserve">As a Governing Body we aware of the new guidance within </w:t>
      </w:r>
      <w:proofErr w:type="spellStart"/>
      <w:r w:rsidRPr="00B9582C">
        <w:rPr>
          <w:rFonts w:ascii="Verdana" w:hAnsi="Verdana" w:cs="Arial"/>
        </w:rPr>
        <w:t>KCSiE</w:t>
      </w:r>
      <w:proofErr w:type="spellEnd"/>
      <w:r w:rsidRPr="00B9582C">
        <w:rPr>
          <w:rFonts w:ascii="Verdana" w:hAnsi="Verdana" w:cs="Arial"/>
        </w:rPr>
        <w:t xml:space="preserve"> regarding low level concerns.  </w:t>
      </w:r>
    </w:p>
    <w:p w14:paraId="4A15E577" w14:textId="77777777" w:rsidR="006D7C17" w:rsidRPr="00B9582C" w:rsidRDefault="006D7C17" w:rsidP="006D7C17">
      <w:pPr>
        <w:rPr>
          <w:rFonts w:ascii="Verdana" w:hAnsi="Verdana" w:cs="Arial"/>
        </w:rPr>
      </w:pPr>
    </w:p>
    <w:p w14:paraId="4510ECE2" w14:textId="77777777" w:rsidR="006D7C17" w:rsidRPr="00B9582C" w:rsidRDefault="006D7C17" w:rsidP="006D7C17">
      <w:pPr>
        <w:pStyle w:val="ListParagraph"/>
        <w:numPr>
          <w:ilvl w:val="0"/>
          <w:numId w:val="21"/>
        </w:numPr>
        <w:rPr>
          <w:rFonts w:ascii="Verdana" w:hAnsi="Verdana" w:cs="Arial"/>
        </w:rPr>
      </w:pPr>
      <w:r w:rsidRPr="00B9582C">
        <w:rPr>
          <w:rFonts w:ascii="Verdana" w:hAnsi="Verdana" w:cs="Arial"/>
        </w:rPr>
        <w:t xml:space="preserve">We recognise that our duties relate to members of staff, supply staff and volunteers who are currently working in any school or college regardless of whether the school or college is where the alleged abuse took place. </w:t>
      </w:r>
    </w:p>
    <w:p w14:paraId="355C6E19" w14:textId="77777777" w:rsidR="006D7C17" w:rsidRPr="00B9582C" w:rsidRDefault="006D7C17" w:rsidP="006D7C17">
      <w:pPr>
        <w:rPr>
          <w:rFonts w:ascii="Verdana" w:hAnsi="Verdana" w:cs="Arial"/>
        </w:rPr>
      </w:pPr>
    </w:p>
    <w:p w14:paraId="35F88050" w14:textId="77777777" w:rsidR="006D7C17" w:rsidRPr="00B9582C" w:rsidRDefault="006D7C17" w:rsidP="006D7C17">
      <w:pPr>
        <w:pStyle w:val="ListParagraph"/>
        <w:numPr>
          <w:ilvl w:val="0"/>
          <w:numId w:val="21"/>
        </w:numPr>
        <w:rPr>
          <w:rFonts w:ascii="Verdana" w:hAnsi="Verdana" w:cs="Arial"/>
        </w:rPr>
      </w:pPr>
      <w:r w:rsidRPr="00B9582C">
        <w:rPr>
          <w:rFonts w:ascii="Verdana" w:hAnsi="Verdana" w:cs="Arial"/>
        </w:rPr>
        <w:t xml:space="preserve">We are aware of our responsibilities in respect of supply teachers, as outlined in part 3 of Keeping Children Safe in Education 2024. </w:t>
      </w:r>
    </w:p>
    <w:p w14:paraId="195F3EA1" w14:textId="77777777" w:rsidR="006D7C17" w:rsidRPr="00B9582C" w:rsidRDefault="006D7C17" w:rsidP="006D7C17">
      <w:pPr>
        <w:rPr>
          <w:rFonts w:ascii="Verdana" w:hAnsi="Verdana" w:cs="Arial"/>
        </w:rPr>
      </w:pPr>
    </w:p>
    <w:p w14:paraId="75F2577D" w14:textId="77777777" w:rsidR="006D7C17" w:rsidRPr="00B9582C" w:rsidRDefault="006D7C17" w:rsidP="006D7C17">
      <w:pPr>
        <w:pStyle w:val="ListParagraph"/>
        <w:numPr>
          <w:ilvl w:val="0"/>
          <w:numId w:val="21"/>
        </w:numPr>
        <w:rPr>
          <w:rFonts w:ascii="Verdana" w:hAnsi="Verdana" w:cs="Arial"/>
        </w:rPr>
      </w:pPr>
      <w:r w:rsidRPr="00B9582C">
        <w:rPr>
          <w:rFonts w:ascii="Verdana" w:hAnsi="Verdana" w:cs="Arial"/>
        </w:rPr>
        <w:t>We are aware that allegations against a teacher who is no longer teaching should be referred to the police. Historical allegations of abuse should also be referred to the police.</w:t>
      </w:r>
    </w:p>
    <w:p w14:paraId="6D134EAB" w14:textId="77777777" w:rsidR="006D7C17" w:rsidRPr="00B9582C" w:rsidRDefault="006D7C17" w:rsidP="006D7C17">
      <w:pPr>
        <w:rPr>
          <w:rFonts w:ascii="Verdana" w:hAnsi="Verdana" w:cs="Arial"/>
        </w:rPr>
      </w:pPr>
    </w:p>
    <w:p w14:paraId="18BDE47E" w14:textId="77777777" w:rsidR="006D7C17" w:rsidRPr="00B9582C" w:rsidRDefault="006D7C17" w:rsidP="006D7C17">
      <w:pPr>
        <w:pStyle w:val="ListParagraph"/>
        <w:numPr>
          <w:ilvl w:val="0"/>
          <w:numId w:val="21"/>
        </w:numPr>
        <w:rPr>
          <w:rFonts w:ascii="Verdana" w:hAnsi="Verdana" w:cs="Arial"/>
        </w:rPr>
      </w:pPr>
      <w:r w:rsidRPr="00B9582C">
        <w:rPr>
          <w:rFonts w:ascii="Verdana" w:hAnsi="Verdana" w:cs="Arial"/>
        </w:rPr>
        <w:t xml:space="preserve">We will ensure that there are procedures in place to effectively manage allegations against all staff members, including low level concerns. </w:t>
      </w:r>
    </w:p>
    <w:p w14:paraId="47F37EAE" w14:textId="77777777" w:rsidR="006D7C17" w:rsidRPr="00B9582C" w:rsidRDefault="006D7C17" w:rsidP="006D7C17">
      <w:pPr>
        <w:rPr>
          <w:rFonts w:ascii="Verdana" w:hAnsi="Verdana" w:cs="Arial"/>
        </w:rPr>
      </w:pPr>
    </w:p>
    <w:p w14:paraId="634FA8EF" w14:textId="77777777" w:rsidR="006D7C17" w:rsidRPr="00B9582C" w:rsidRDefault="006D7C17" w:rsidP="006D7C17">
      <w:pPr>
        <w:pStyle w:val="ListParagraph"/>
        <w:numPr>
          <w:ilvl w:val="0"/>
          <w:numId w:val="21"/>
        </w:numPr>
        <w:rPr>
          <w:rFonts w:ascii="Verdana" w:hAnsi="Verdana" w:cs="Arial"/>
        </w:rPr>
      </w:pPr>
      <w:r w:rsidRPr="00B9582C">
        <w:rPr>
          <w:rFonts w:ascii="Verdana" w:hAnsi="Verdana" w:cs="Arial"/>
        </w:rPr>
        <w:t xml:space="preserve">We will train our staff to enable them to raise concerns and, as a school, we will follow the guidelines outlined in Part 4 of Keeping Children Safe in Education 2024. </w:t>
      </w:r>
    </w:p>
    <w:p w14:paraId="0210BCDC" w14:textId="77777777" w:rsidR="006D7C17" w:rsidRPr="00B9582C" w:rsidRDefault="006D7C17" w:rsidP="006D7C17">
      <w:pPr>
        <w:rPr>
          <w:rFonts w:ascii="Verdana" w:hAnsi="Verdana" w:cs="Arial"/>
        </w:rPr>
      </w:pPr>
    </w:p>
    <w:p w14:paraId="5729E3D7" w14:textId="77777777" w:rsidR="006D7C17" w:rsidRPr="00B9582C" w:rsidRDefault="006D7C17" w:rsidP="006D7C17">
      <w:pPr>
        <w:pStyle w:val="ListParagraph"/>
        <w:numPr>
          <w:ilvl w:val="0"/>
          <w:numId w:val="21"/>
        </w:numPr>
        <w:rPr>
          <w:rFonts w:ascii="Verdana" w:hAnsi="Verdana" w:cs="Arial"/>
        </w:rPr>
      </w:pPr>
      <w:r w:rsidRPr="00B9582C">
        <w:rPr>
          <w:rFonts w:ascii="Verdana" w:hAnsi="Verdana" w:cs="Arial"/>
        </w:rPr>
        <w:t>Our school will refer cases to the Local Authority Designated Officer (LADO) where a member of staff, supply or agency staff or volunteer has, either inside or outside of school:</w:t>
      </w:r>
    </w:p>
    <w:p w14:paraId="7D16977B" w14:textId="77777777" w:rsidR="006D7C17" w:rsidRPr="00B9582C" w:rsidRDefault="006D7C17" w:rsidP="006D7C17">
      <w:pPr>
        <w:rPr>
          <w:rFonts w:ascii="Verdana" w:hAnsi="Verdana" w:cs="Arial"/>
        </w:rPr>
      </w:pPr>
    </w:p>
    <w:p w14:paraId="66BE3B7F" w14:textId="77777777" w:rsidR="006D7C17" w:rsidRPr="00B9582C" w:rsidRDefault="006D7C17" w:rsidP="006D7C17">
      <w:pPr>
        <w:pStyle w:val="ListParagraph"/>
        <w:numPr>
          <w:ilvl w:val="0"/>
          <w:numId w:val="23"/>
        </w:numPr>
        <w:ind w:left="1134" w:hanging="283"/>
        <w:rPr>
          <w:rFonts w:ascii="Verdana" w:hAnsi="Verdana" w:cs="Arial"/>
        </w:rPr>
      </w:pPr>
      <w:r w:rsidRPr="00B9582C">
        <w:rPr>
          <w:rFonts w:ascii="Verdana" w:hAnsi="Verdana" w:cs="Arial"/>
        </w:rPr>
        <w:t>behaved in a way that has harmed a child, or may have harmed a child;</w:t>
      </w:r>
    </w:p>
    <w:p w14:paraId="2AFD740B" w14:textId="77777777" w:rsidR="006D7C17" w:rsidRPr="00B9582C" w:rsidRDefault="006D7C17" w:rsidP="006D7C17">
      <w:pPr>
        <w:pStyle w:val="ListParagraph"/>
        <w:numPr>
          <w:ilvl w:val="0"/>
          <w:numId w:val="23"/>
        </w:numPr>
        <w:ind w:left="1134" w:hanging="283"/>
        <w:rPr>
          <w:rFonts w:ascii="Verdana" w:hAnsi="Verdana" w:cs="Arial"/>
        </w:rPr>
      </w:pPr>
      <w:r w:rsidRPr="00B9582C">
        <w:rPr>
          <w:rFonts w:ascii="Verdana" w:hAnsi="Verdana" w:cs="Arial"/>
        </w:rPr>
        <w:t>possibly committed a criminal offence against or related to a child;</w:t>
      </w:r>
    </w:p>
    <w:p w14:paraId="58599BF7" w14:textId="77777777" w:rsidR="006D7C17" w:rsidRPr="00B9582C" w:rsidRDefault="006D7C17" w:rsidP="006D7C17">
      <w:pPr>
        <w:pStyle w:val="ListParagraph"/>
        <w:numPr>
          <w:ilvl w:val="0"/>
          <w:numId w:val="23"/>
        </w:numPr>
        <w:ind w:left="1134" w:hanging="283"/>
        <w:rPr>
          <w:rFonts w:ascii="Verdana" w:hAnsi="Verdana" w:cs="Arial"/>
        </w:rPr>
      </w:pPr>
      <w:r w:rsidRPr="00B9582C">
        <w:rPr>
          <w:rFonts w:ascii="Verdana" w:hAnsi="Verdana" w:cs="Arial"/>
        </w:rPr>
        <w:t>behaved towards a child or children in a way that indicates he or she may pose a risk of harm to children; or</w:t>
      </w:r>
    </w:p>
    <w:p w14:paraId="00C147FF" w14:textId="77777777" w:rsidR="006D7C17" w:rsidRPr="00B9582C" w:rsidRDefault="006D7C17" w:rsidP="006D7C17">
      <w:pPr>
        <w:pStyle w:val="ListParagraph"/>
        <w:numPr>
          <w:ilvl w:val="0"/>
          <w:numId w:val="23"/>
        </w:numPr>
        <w:ind w:left="1134" w:hanging="283"/>
        <w:rPr>
          <w:rFonts w:ascii="Verdana" w:hAnsi="Verdana" w:cs="Arial"/>
        </w:rPr>
      </w:pPr>
      <w:proofErr w:type="gramStart"/>
      <w:r w:rsidRPr="00B9582C">
        <w:rPr>
          <w:rFonts w:ascii="Verdana" w:hAnsi="Verdana" w:cs="Arial"/>
        </w:rPr>
        <w:t>behaved</w:t>
      </w:r>
      <w:proofErr w:type="gramEnd"/>
      <w:r w:rsidRPr="00B9582C">
        <w:rPr>
          <w:rFonts w:ascii="Verdana" w:hAnsi="Verdana" w:cs="Arial"/>
        </w:rPr>
        <w:t xml:space="preserve"> or may have behaved in a way that indicates they may not be suitable to work with children.</w:t>
      </w:r>
    </w:p>
    <w:p w14:paraId="11F3BF61" w14:textId="77777777" w:rsidR="006D7C17" w:rsidRPr="00B9582C" w:rsidRDefault="006D7C17" w:rsidP="006D7C17">
      <w:pPr>
        <w:rPr>
          <w:rFonts w:ascii="Verdana" w:hAnsi="Verdana" w:cs="Arial"/>
        </w:rPr>
      </w:pPr>
    </w:p>
    <w:p w14:paraId="4F01B97D" w14:textId="77777777" w:rsidR="006D7C17" w:rsidRPr="00B9582C" w:rsidRDefault="006D7C17" w:rsidP="006D7C17">
      <w:pPr>
        <w:pStyle w:val="ListParagraph"/>
        <w:numPr>
          <w:ilvl w:val="0"/>
          <w:numId w:val="21"/>
        </w:numPr>
        <w:rPr>
          <w:rFonts w:ascii="Verdana" w:hAnsi="Verdana"/>
        </w:rPr>
      </w:pPr>
      <w:r w:rsidRPr="00B9582C">
        <w:rPr>
          <w:rFonts w:ascii="Verdana" w:hAnsi="Verdana" w:cs="Arial"/>
        </w:rPr>
        <w:t xml:space="preserve">All such cases, and in cases of any doubt as to whether the matter reaches threshold for an allegation, advice and guidance must be sought from the LADO BEFORE any internal investigation begins. </w:t>
      </w:r>
    </w:p>
    <w:p w14:paraId="1035E02B" w14:textId="77777777" w:rsidR="006D7C17" w:rsidRPr="00B9582C" w:rsidRDefault="006D7C17" w:rsidP="006D7C17">
      <w:pPr>
        <w:ind w:left="360"/>
        <w:rPr>
          <w:rFonts w:ascii="Verdana" w:hAnsi="Verdana"/>
        </w:rPr>
      </w:pPr>
    </w:p>
    <w:p w14:paraId="7DE5950E" w14:textId="77777777" w:rsidR="006D7C17" w:rsidRPr="00B9582C" w:rsidRDefault="006D7C17" w:rsidP="006D7C17">
      <w:pPr>
        <w:pStyle w:val="ListParagraph"/>
        <w:numPr>
          <w:ilvl w:val="0"/>
          <w:numId w:val="21"/>
        </w:numPr>
        <w:rPr>
          <w:rFonts w:ascii="Verdana" w:hAnsi="Verdana"/>
        </w:rPr>
      </w:pPr>
      <w:r w:rsidRPr="00B9582C">
        <w:rPr>
          <w:rFonts w:ascii="Verdana" w:hAnsi="Verdana" w:cs="Arial"/>
        </w:rPr>
        <w:t xml:space="preserve"> For further information on how we will respond to any such allegations see section </w:t>
      </w:r>
      <w:proofErr w:type="gramStart"/>
      <w:r w:rsidRPr="00B9582C">
        <w:rPr>
          <w:rFonts w:ascii="Verdana" w:hAnsi="Verdana" w:cs="Arial"/>
        </w:rPr>
        <w:t>13  below</w:t>
      </w:r>
      <w:proofErr w:type="gramEnd"/>
      <w:r w:rsidRPr="00B9582C">
        <w:rPr>
          <w:rFonts w:ascii="Verdana" w:hAnsi="Verdana" w:cs="Arial"/>
        </w:rPr>
        <w:t xml:space="preserve">. </w:t>
      </w:r>
    </w:p>
    <w:p w14:paraId="6B942635" w14:textId="77777777" w:rsidR="006D7C17" w:rsidRPr="00B9582C" w:rsidRDefault="006D7C17" w:rsidP="006D7C17">
      <w:pPr>
        <w:pStyle w:val="Heading2"/>
      </w:pPr>
      <w:r w:rsidRPr="00B9582C">
        <w:t xml:space="preserve">Other areas of note </w:t>
      </w:r>
    </w:p>
    <w:p w14:paraId="2D8A9D4A" w14:textId="77777777" w:rsidR="006D7C17" w:rsidRPr="00B9582C" w:rsidRDefault="006D7C17" w:rsidP="006D7C17">
      <w:pPr>
        <w:pStyle w:val="ListParagraph"/>
        <w:numPr>
          <w:ilvl w:val="0"/>
          <w:numId w:val="12"/>
        </w:numPr>
        <w:autoSpaceDE w:val="0"/>
        <w:autoSpaceDN w:val="0"/>
        <w:adjustRightInd w:val="0"/>
        <w:spacing w:after="263"/>
        <w:ind w:hanging="436"/>
        <w:rPr>
          <w:rFonts w:ascii="Verdana" w:hAnsi="Verdana" w:cs="Arial"/>
        </w:rPr>
      </w:pPr>
      <w:r w:rsidRPr="00B9582C">
        <w:rPr>
          <w:rFonts w:ascii="Verdana" w:hAnsi="Verdana" w:cs="Arial"/>
        </w:rPr>
        <w:t xml:space="preserve">Ensuring that we discharge our responsibilities as a Governing Body in respect of adhering to the reporting restrictions imposed by the Education Act 2002 where teachers are under investigation. </w:t>
      </w:r>
    </w:p>
    <w:p w14:paraId="39C0F839" w14:textId="77777777" w:rsidR="006D7C17" w:rsidRPr="00B9582C" w:rsidRDefault="006D7C17" w:rsidP="006D7C17">
      <w:pPr>
        <w:pStyle w:val="ListParagraph"/>
        <w:numPr>
          <w:ilvl w:val="0"/>
          <w:numId w:val="12"/>
        </w:numPr>
        <w:autoSpaceDE w:val="0"/>
        <w:autoSpaceDN w:val="0"/>
        <w:adjustRightInd w:val="0"/>
        <w:spacing w:after="263"/>
        <w:ind w:hanging="436"/>
        <w:rPr>
          <w:rFonts w:ascii="Verdana" w:hAnsi="Verdana" w:cs="Arial"/>
        </w:rPr>
      </w:pPr>
      <w:r w:rsidRPr="00B9582C">
        <w:rPr>
          <w:rFonts w:ascii="Verdana" w:hAnsi="Verdana" w:cs="Arial"/>
        </w:rPr>
        <w:t>As a Governing Body we will also ensure parents and carers are aware of their responsibilities not to publish any information during such investigations as highlighted in paragraph 397 of Keeping Children Safe in Education 2024 and section 141F of the Education Act 2002.</w:t>
      </w:r>
    </w:p>
    <w:p w14:paraId="3AFF8277" w14:textId="77777777" w:rsidR="006D7C17" w:rsidRPr="00B9582C" w:rsidRDefault="006D7C17" w:rsidP="006D7C17">
      <w:pPr>
        <w:pStyle w:val="ListParagraph"/>
        <w:numPr>
          <w:ilvl w:val="0"/>
          <w:numId w:val="12"/>
        </w:numPr>
        <w:autoSpaceDE w:val="0"/>
        <w:autoSpaceDN w:val="0"/>
        <w:adjustRightInd w:val="0"/>
        <w:ind w:hanging="436"/>
        <w:rPr>
          <w:rFonts w:ascii="Verdana" w:hAnsi="Verdana" w:cs="Arial"/>
        </w:rPr>
      </w:pPr>
      <w:r w:rsidRPr="00B9582C">
        <w:rPr>
          <w:rFonts w:ascii="Verdana" w:hAnsi="Verdana" w:cs="Arial"/>
        </w:rPr>
        <w:t>Recognising that neither the Governing Body, nor individual Governors, have a role in pursuing or managing the processes associated with individual cases of child protection.</w:t>
      </w:r>
    </w:p>
    <w:p w14:paraId="773CEE50" w14:textId="77777777" w:rsidR="006D7C17" w:rsidRPr="00B9582C" w:rsidRDefault="006D7C17" w:rsidP="006D7C17">
      <w:pPr>
        <w:autoSpaceDE w:val="0"/>
        <w:autoSpaceDN w:val="0"/>
        <w:adjustRightInd w:val="0"/>
        <w:ind w:left="720" w:hanging="436"/>
        <w:rPr>
          <w:rFonts w:ascii="Verdana" w:hAnsi="Verdana" w:cs="Arial"/>
        </w:rPr>
      </w:pPr>
    </w:p>
    <w:p w14:paraId="778F6028" w14:textId="77777777" w:rsidR="006D7C17" w:rsidRPr="00B9582C" w:rsidRDefault="006D7C17" w:rsidP="006D7C17">
      <w:pPr>
        <w:pStyle w:val="ListParagraph"/>
        <w:numPr>
          <w:ilvl w:val="0"/>
          <w:numId w:val="12"/>
        </w:numPr>
        <w:autoSpaceDE w:val="0"/>
        <w:autoSpaceDN w:val="0"/>
        <w:adjustRightInd w:val="0"/>
        <w:ind w:hanging="436"/>
        <w:rPr>
          <w:rFonts w:ascii="Verdana" w:hAnsi="Verdana" w:cs="Arial"/>
        </w:rPr>
      </w:pPr>
      <w:r w:rsidRPr="00B9582C">
        <w:rPr>
          <w:rFonts w:ascii="Verdana" w:hAnsi="Verdana" w:cs="Arial"/>
        </w:rPr>
        <w:t>Recognising that neither the Governing Body, nor individual Governors, have a right to know details of such cases, except when exercising their disciplinary functions in respect of allegations against staff.</w:t>
      </w:r>
    </w:p>
    <w:p w14:paraId="5268CA5A" w14:textId="77777777" w:rsidR="006D7C17" w:rsidRPr="00B9582C" w:rsidRDefault="006D7C17" w:rsidP="006D7C17">
      <w:pPr>
        <w:autoSpaceDE w:val="0"/>
        <w:autoSpaceDN w:val="0"/>
        <w:adjustRightInd w:val="0"/>
        <w:ind w:left="1134" w:hanging="436"/>
        <w:rPr>
          <w:rFonts w:ascii="Verdana" w:hAnsi="Verdana" w:cs="Arial"/>
        </w:rPr>
      </w:pPr>
    </w:p>
    <w:p w14:paraId="1927C739" w14:textId="77777777" w:rsidR="006D7C17" w:rsidRPr="00B9582C" w:rsidRDefault="006D7C17" w:rsidP="006D7C17">
      <w:pPr>
        <w:pStyle w:val="ListParagraph"/>
        <w:numPr>
          <w:ilvl w:val="0"/>
          <w:numId w:val="12"/>
        </w:numPr>
        <w:autoSpaceDE w:val="0"/>
        <w:autoSpaceDN w:val="0"/>
        <w:adjustRightInd w:val="0"/>
        <w:spacing w:after="263"/>
        <w:ind w:hanging="436"/>
        <w:rPr>
          <w:rFonts w:ascii="Verdana" w:hAnsi="Verdana" w:cs="Arial"/>
        </w:rPr>
      </w:pPr>
      <w:r w:rsidRPr="00B9582C">
        <w:rPr>
          <w:rFonts w:ascii="Verdana" w:hAnsi="Verdana" w:cs="Arial"/>
        </w:rPr>
        <w:t xml:space="preserve">Making sure all staff are familiar with the contents of Part 1 or Annex </w:t>
      </w:r>
      <w:proofErr w:type="gramStart"/>
      <w:r w:rsidRPr="00B9582C">
        <w:rPr>
          <w:rFonts w:ascii="Verdana" w:hAnsi="Verdana" w:cs="Arial"/>
        </w:rPr>
        <w:t>A</w:t>
      </w:r>
      <w:proofErr w:type="gramEnd"/>
      <w:r w:rsidRPr="00B9582C">
        <w:rPr>
          <w:rFonts w:ascii="Verdana" w:hAnsi="Verdana" w:cs="Arial"/>
        </w:rPr>
        <w:t xml:space="preserve"> of Keeping Children Safe in Education 2024 and that all staff have been trained appropriately, frequently and in line with statutory guidance.</w:t>
      </w:r>
    </w:p>
    <w:p w14:paraId="26129818" w14:textId="77777777" w:rsidR="006D7C17" w:rsidRPr="00B9582C" w:rsidRDefault="006D7C17" w:rsidP="006D7C17">
      <w:pPr>
        <w:pStyle w:val="ListParagraph"/>
        <w:numPr>
          <w:ilvl w:val="0"/>
          <w:numId w:val="12"/>
        </w:numPr>
        <w:autoSpaceDE w:val="0"/>
        <w:autoSpaceDN w:val="0"/>
        <w:adjustRightInd w:val="0"/>
        <w:spacing w:after="263"/>
        <w:ind w:hanging="436"/>
        <w:rPr>
          <w:rFonts w:ascii="Verdana" w:hAnsi="Verdana" w:cs="Arial"/>
        </w:rPr>
      </w:pPr>
      <w:r w:rsidRPr="00B9582C">
        <w:rPr>
          <w:rFonts w:ascii="Verdana" w:hAnsi="Verdana" w:cs="Arial"/>
        </w:rPr>
        <w:t>By making sure any staff training includes how local services work together to safeguard children and how our school safeguarding leads and deputies work with the safeguarding partnership and other agencies as outlined in Working Together to Safeguard Children</w:t>
      </w:r>
      <w:r w:rsidRPr="00B9582C">
        <w:rPr>
          <w:rStyle w:val="FootnoteReference"/>
          <w:rFonts w:ascii="Verdana" w:hAnsi="Verdana" w:cs="Arial"/>
        </w:rPr>
        <w:footnoteReference w:id="9"/>
      </w:r>
      <w:r w:rsidRPr="00B9582C">
        <w:rPr>
          <w:rFonts w:ascii="Verdana" w:hAnsi="Verdana" w:cs="Arial"/>
        </w:rPr>
        <w:t xml:space="preserve"> to keep children safe.  </w:t>
      </w:r>
    </w:p>
    <w:p w14:paraId="3261A803" w14:textId="77777777" w:rsidR="006D7C17" w:rsidRPr="00B9582C" w:rsidRDefault="006D7C17" w:rsidP="006D7C17">
      <w:pPr>
        <w:pStyle w:val="ListParagraph"/>
        <w:numPr>
          <w:ilvl w:val="0"/>
          <w:numId w:val="12"/>
        </w:numPr>
        <w:autoSpaceDE w:val="0"/>
        <w:autoSpaceDN w:val="0"/>
        <w:adjustRightInd w:val="0"/>
        <w:spacing w:after="263"/>
        <w:ind w:hanging="436"/>
        <w:rPr>
          <w:rFonts w:ascii="Verdana" w:hAnsi="Verdana" w:cs="Arial"/>
        </w:rPr>
      </w:pPr>
      <w:r w:rsidRPr="00B9582C">
        <w:rPr>
          <w:rFonts w:ascii="Verdana" w:hAnsi="Verdana" w:cs="Arial"/>
        </w:rPr>
        <w:t xml:space="preserve">Ensuring that the school is contributing to inter-agency working, which includes engaging with our local Early Help hub in a coordinated manner to provide support to our children as soon as needs are identified.  </w:t>
      </w:r>
    </w:p>
    <w:p w14:paraId="67774604" w14:textId="77777777" w:rsidR="006D7C17" w:rsidRPr="00B9582C" w:rsidRDefault="006D7C17" w:rsidP="006D7C17">
      <w:pPr>
        <w:pStyle w:val="ListParagraph"/>
        <w:numPr>
          <w:ilvl w:val="0"/>
          <w:numId w:val="12"/>
        </w:numPr>
        <w:autoSpaceDE w:val="0"/>
        <w:autoSpaceDN w:val="0"/>
        <w:adjustRightInd w:val="0"/>
        <w:spacing w:after="263"/>
        <w:ind w:hanging="436"/>
        <w:rPr>
          <w:rFonts w:ascii="Verdana" w:hAnsi="Verdana" w:cs="Arial"/>
        </w:rPr>
      </w:pPr>
      <w:r w:rsidRPr="00B9582C">
        <w:rPr>
          <w:rFonts w:ascii="Verdana" w:hAnsi="Verdana" w:cs="Arial"/>
        </w:rPr>
        <w:t>Appointing a Designated Teacher for Children Looked After, recognising and reflecting in school procedures and this policy that children looked after are particularly vulnerable.</w:t>
      </w:r>
    </w:p>
    <w:p w14:paraId="65C5F9DE" w14:textId="77777777" w:rsidR="006D7C17" w:rsidRPr="00B9582C" w:rsidRDefault="006D7C17" w:rsidP="006D7C17">
      <w:pPr>
        <w:pStyle w:val="ListParagraph"/>
        <w:numPr>
          <w:ilvl w:val="0"/>
          <w:numId w:val="12"/>
        </w:numPr>
        <w:rPr>
          <w:rFonts w:ascii="Verdana" w:hAnsi="Verdana"/>
        </w:rPr>
      </w:pPr>
      <w:r w:rsidRPr="00B9582C">
        <w:rPr>
          <w:rFonts w:ascii="Verdana" w:hAnsi="Verdana"/>
        </w:rPr>
        <w:t xml:space="preserve">When considering our responsibility to safeguard and promote the welfare of children and provide them with a safe environment in which to learn, we recognise governing bodies and proprietors should be doing all that they reasonably can to limit children’s exposure to the above risks from the school’s or college’s IT system. As part of this process, governing bodies and proprietors should ensure their school or college has appropriate filters and monitoring systems in place and regularly review their effectiveness. They should ensure that the leadership team and relevant staff have an awareness and understanding of the provisions in place and manage them effectively and know how to escalate concerns when identified. Governing bodies and proprietors should consider the age range of their children, the number of children, how often they access the IT system and the proportionality of costs verses safeguarding risks. </w:t>
      </w:r>
    </w:p>
    <w:p w14:paraId="770FA17F" w14:textId="77777777" w:rsidR="006D7C17" w:rsidRPr="00B9582C" w:rsidRDefault="006D7C17" w:rsidP="006D7C17">
      <w:pPr>
        <w:ind w:left="284"/>
        <w:rPr>
          <w:rFonts w:ascii="Verdana" w:hAnsi="Verdana"/>
        </w:rPr>
      </w:pPr>
    </w:p>
    <w:p w14:paraId="2DB37BE6" w14:textId="77777777" w:rsidR="006D7C17" w:rsidRPr="00B9582C" w:rsidRDefault="006D7C17" w:rsidP="006D7C17">
      <w:pPr>
        <w:pStyle w:val="ListParagraph"/>
        <w:numPr>
          <w:ilvl w:val="0"/>
          <w:numId w:val="12"/>
        </w:numPr>
        <w:ind w:hanging="436"/>
        <w:rPr>
          <w:rFonts w:ascii="Verdana" w:hAnsi="Verdana"/>
        </w:rPr>
      </w:pPr>
      <w:r w:rsidRPr="00B9582C">
        <w:rPr>
          <w:rFonts w:ascii="Verdana" w:hAnsi="Verdana"/>
        </w:rPr>
        <w:t xml:space="preserve">For e-learning, making sure that appropriate filters and appropriate monitoring systems are in place to safeguard against potentially harmful and inappropriate online material. </w:t>
      </w:r>
    </w:p>
    <w:p w14:paraId="59A4FCA5" w14:textId="77777777" w:rsidR="006D7C17" w:rsidRPr="00B9582C" w:rsidRDefault="006D7C17" w:rsidP="006D7C17">
      <w:pPr>
        <w:ind w:left="360" w:hanging="436"/>
        <w:rPr>
          <w:rFonts w:ascii="Verdana" w:hAnsi="Verdana"/>
        </w:rPr>
      </w:pPr>
    </w:p>
    <w:p w14:paraId="297D3AD5" w14:textId="77777777" w:rsidR="006D7C17" w:rsidRPr="00B9582C" w:rsidRDefault="006D7C17" w:rsidP="006D7C17">
      <w:pPr>
        <w:pStyle w:val="ListParagraph"/>
        <w:numPr>
          <w:ilvl w:val="0"/>
          <w:numId w:val="12"/>
        </w:numPr>
        <w:ind w:hanging="436"/>
        <w:rPr>
          <w:rFonts w:ascii="Verdana" w:hAnsi="Verdana"/>
        </w:rPr>
      </w:pPr>
      <w:r w:rsidRPr="00B9582C">
        <w:rPr>
          <w:rFonts w:ascii="Verdana" w:hAnsi="Verdana"/>
        </w:rPr>
        <w:t xml:space="preserve">By working with parents and carers in making sure that appropriate filters and appropriate monitoring systems are in place whilst the children are accessing the internet at home, to safeguard against potentially harmful and inappropriate online material. </w:t>
      </w:r>
    </w:p>
    <w:p w14:paraId="4446BEA4" w14:textId="77777777" w:rsidR="006D7C17" w:rsidRPr="00B9582C" w:rsidRDefault="006D7C17" w:rsidP="006D7C17">
      <w:pPr>
        <w:ind w:left="567" w:hanging="436"/>
        <w:rPr>
          <w:rFonts w:ascii="Verdana" w:hAnsi="Verdana"/>
        </w:rPr>
      </w:pPr>
    </w:p>
    <w:p w14:paraId="690C7B6F" w14:textId="77777777" w:rsidR="006D7C17" w:rsidRPr="00B9582C" w:rsidRDefault="006D7C17" w:rsidP="006D7C17">
      <w:pPr>
        <w:pStyle w:val="Heading2"/>
      </w:pPr>
      <w:r w:rsidRPr="00B9582C">
        <w:t xml:space="preserve">Our school recognises the statutory status of Relationship Education, Relationship and Sex Education and Health Education from September 2020. </w:t>
      </w:r>
    </w:p>
    <w:p w14:paraId="1EE833B5" w14:textId="5625170F" w:rsidR="006D7C17" w:rsidRPr="00B9582C" w:rsidRDefault="006D7C17" w:rsidP="006D7C17">
      <w:pPr>
        <w:pStyle w:val="ListParagraph"/>
        <w:numPr>
          <w:ilvl w:val="0"/>
          <w:numId w:val="115"/>
        </w:numPr>
        <w:rPr>
          <w:rFonts w:ascii="Verdana" w:hAnsi="Verdana"/>
        </w:rPr>
      </w:pPr>
      <w:r w:rsidRPr="00B9582C">
        <w:rPr>
          <w:rFonts w:ascii="Verdana" w:hAnsi="Verdana"/>
        </w:rPr>
        <w:t xml:space="preserve">As governors we welcome this </w:t>
      </w:r>
      <w:r w:rsidR="00D87B63" w:rsidRPr="00B9582C">
        <w:rPr>
          <w:rFonts w:ascii="Verdana" w:hAnsi="Verdana"/>
        </w:rPr>
        <w:t>along with</w:t>
      </w:r>
      <w:r w:rsidRPr="00B9582C">
        <w:rPr>
          <w:rFonts w:ascii="Verdana" w:hAnsi="Verdana"/>
        </w:rPr>
        <w:t xml:space="preserve"> the opportunity to teach our children about safeguarding including online, through teaching and learning opportunities and as part of providing a universal broad and balanced curriculum.</w:t>
      </w:r>
    </w:p>
    <w:p w14:paraId="4D146D30" w14:textId="77777777" w:rsidR="006D7C17" w:rsidRPr="00B9582C" w:rsidRDefault="006D7C17" w:rsidP="006D7C17">
      <w:pPr>
        <w:pStyle w:val="ListParagraph"/>
        <w:rPr>
          <w:rFonts w:ascii="Verdana" w:hAnsi="Verdana"/>
        </w:rPr>
      </w:pPr>
    </w:p>
    <w:p w14:paraId="23AD9A63" w14:textId="77777777" w:rsidR="006D7C17" w:rsidRPr="00B9582C" w:rsidRDefault="006D7C17" w:rsidP="006D7C17">
      <w:pPr>
        <w:pStyle w:val="ListParagraph"/>
        <w:numPr>
          <w:ilvl w:val="0"/>
          <w:numId w:val="115"/>
        </w:numPr>
        <w:ind w:hanging="436"/>
        <w:rPr>
          <w:rFonts w:ascii="Verdana" w:hAnsi="Verdana"/>
        </w:rPr>
      </w:pPr>
      <w:r w:rsidRPr="00B9582C">
        <w:rPr>
          <w:rFonts w:ascii="Verdana" w:hAnsi="Verdana"/>
        </w:rPr>
        <w:t xml:space="preserve">As a Governing Body we recognise the advice at pages 35 / 36 of </w:t>
      </w:r>
      <w:proofErr w:type="spellStart"/>
      <w:r w:rsidRPr="00B9582C">
        <w:rPr>
          <w:rFonts w:ascii="Verdana" w:hAnsi="Verdana"/>
        </w:rPr>
        <w:t>KCSiE</w:t>
      </w:r>
      <w:proofErr w:type="spellEnd"/>
      <w:r w:rsidRPr="00B9582C">
        <w:rPr>
          <w:rFonts w:ascii="Verdana" w:hAnsi="Verdana"/>
        </w:rPr>
        <w:t xml:space="preserve"> 2024 regarding the opportunities to teach safeguarding and in particular: </w:t>
      </w:r>
    </w:p>
    <w:p w14:paraId="56089A89" w14:textId="77777777" w:rsidR="006D7C17" w:rsidRPr="00B9582C" w:rsidRDefault="006D7C17" w:rsidP="006D7C17">
      <w:pPr>
        <w:pStyle w:val="ListParagraph"/>
        <w:rPr>
          <w:rFonts w:ascii="Verdana" w:hAnsi="Verdana"/>
        </w:rPr>
      </w:pPr>
    </w:p>
    <w:p w14:paraId="231D5A0E" w14:textId="77777777" w:rsidR="006D7C17" w:rsidRPr="00B9582C" w:rsidRDefault="006D7C17" w:rsidP="006D7C17">
      <w:pPr>
        <w:pStyle w:val="ListParagraph"/>
        <w:numPr>
          <w:ilvl w:val="0"/>
          <w:numId w:val="113"/>
        </w:numPr>
        <w:rPr>
          <w:rFonts w:ascii="Verdana" w:hAnsi="Verdana"/>
        </w:rPr>
      </w:pPr>
      <w:r w:rsidRPr="00B9582C">
        <w:rPr>
          <w:rFonts w:ascii="Verdana" w:hAnsi="Verdana"/>
        </w:rPr>
        <w:t>Governing bodies and proprietors should ensure that children are taught about how to keep themselves and others safe, including online. It should be recognised that effective education will be tailored to the specific needs and vulnerabilities of individual children, including children who are victims of abuse, and children with special educational needs or disabilities.</w:t>
      </w:r>
    </w:p>
    <w:p w14:paraId="38148E39" w14:textId="77777777" w:rsidR="006D7C17" w:rsidRPr="00B9582C" w:rsidRDefault="006D7C17" w:rsidP="006D7C17">
      <w:pPr>
        <w:rPr>
          <w:rFonts w:ascii="Verdana" w:hAnsi="Verdana"/>
        </w:rPr>
      </w:pPr>
    </w:p>
    <w:p w14:paraId="07A0F0F6" w14:textId="77777777" w:rsidR="006D7C17" w:rsidRPr="00B9582C" w:rsidRDefault="006D7C17" w:rsidP="006D7C17">
      <w:pPr>
        <w:pStyle w:val="ListParagraph"/>
        <w:numPr>
          <w:ilvl w:val="0"/>
          <w:numId w:val="113"/>
        </w:numPr>
        <w:rPr>
          <w:rFonts w:ascii="Verdana" w:hAnsi="Verdana"/>
        </w:rPr>
      </w:pPr>
      <w:r w:rsidRPr="00B9582C">
        <w:rPr>
          <w:rFonts w:ascii="Verdana" w:hAnsi="Verdana"/>
        </w:rPr>
        <w:t>In schools, relevant topics will be included within Relationships Education (for all primary pupils), and Relationships and Sex Education (for all secondary pupils) and Health Education (for all primary and secondary pupils). In teaching these subjects schools must have regard to the statutory guidance</w:t>
      </w:r>
      <w:proofErr w:type="gramStart"/>
      <w:r w:rsidRPr="00B9582C">
        <w:rPr>
          <w:rFonts w:ascii="Verdana" w:hAnsi="Verdana"/>
        </w:rPr>
        <w:t>,36</w:t>
      </w:r>
      <w:proofErr w:type="gramEnd"/>
      <w:r w:rsidRPr="00B9582C">
        <w:rPr>
          <w:rFonts w:ascii="Verdana" w:hAnsi="Verdana"/>
        </w:rPr>
        <w:t xml:space="preserve"> which can be found here. Colleges may cover relevant issues through tutorials.</w:t>
      </w:r>
    </w:p>
    <w:p w14:paraId="4448AF16" w14:textId="77777777" w:rsidR="006D7C17" w:rsidRPr="00B9582C" w:rsidRDefault="006D7C17" w:rsidP="006D7C17">
      <w:pPr>
        <w:rPr>
          <w:rFonts w:ascii="Verdana" w:hAnsi="Verdana"/>
        </w:rPr>
      </w:pPr>
    </w:p>
    <w:p w14:paraId="3371AECB" w14:textId="77777777" w:rsidR="006D7C17" w:rsidRPr="00B9582C" w:rsidRDefault="006D7C17" w:rsidP="006D7C17">
      <w:pPr>
        <w:rPr>
          <w:rFonts w:ascii="Verdana" w:hAnsi="Verdana"/>
        </w:rPr>
      </w:pPr>
    </w:p>
    <w:p w14:paraId="2B4B6662" w14:textId="634B465D" w:rsidR="006D7C17" w:rsidRPr="00B9582C" w:rsidRDefault="006D7C17" w:rsidP="006D7C17">
      <w:pPr>
        <w:pStyle w:val="ListParagraph"/>
        <w:numPr>
          <w:ilvl w:val="0"/>
          <w:numId w:val="113"/>
        </w:numPr>
        <w:rPr>
          <w:rFonts w:ascii="Verdana" w:hAnsi="Verdana"/>
        </w:rPr>
      </w:pPr>
      <w:r w:rsidRPr="00B9582C">
        <w:rPr>
          <w:rFonts w:ascii="Verdana" w:hAnsi="Verdana"/>
        </w:rPr>
        <w:t xml:space="preserve">Schools and colleges play a crucial role in preventative education. Preventative education is most effective in the context of a whole-school or college approach that prepares pupils and students for life in modern Britain and creates a culture of zero tolerance for sexism, misogyny/misandry, homophobia, </w:t>
      </w:r>
      <w:proofErr w:type="spellStart"/>
      <w:r w:rsidRPr="00B9582C">
        <w:rPr>
          <w:rFonts w:ascii="Verdana" w:hAnsi="Verdana"/>
        </w:rPr>
        <w:t>biphobic</w:t>
      </w:r>
      <w:proofErr w:type="spellEnd"/>
      <w:r w:rsidRPr="00B9582C">
        <w:rPr>
          <w:rFonts w:ascii="Verdana" w:hAnsi="Verdana"/>
        </w:rPr>
        <w:t xml:space="preserve"> and sexual violenc</w:t>
      </w:r>
      <w:r w:rsidR="00D87B63" w:rsidRPr="00B9582C">
        <w:rPr>
          <w:rFonts w:ascii="Verdana" w:hAnsi="Verdana"/>
        </w:rPr>
        <w:t>e/harassment. The school</w:t>
      </w:r>
      <w:r w:rsidRPr="00B9582C">
        <w:rPr>
          <w:rFonts w:ascii="Verdana" w:hAnsi="Verdana"/>
        </w:rPr>
        <w:t xml:space="preserve"> will have a clear set of values and standards, upheld, and demonstrated througho</w:t>
      </w:r>
      <w:r w:rsidR="00D87B63" w:rsidRPr="00B9582C">
        <w:rPr>
          <w:rFonts w:ascii="Verdana" w:hAnsi="Verdana"/>
        </w:rPr>
        <w:t>ut all aspects of school</w:t>
      </w:r>
      <w:r w:rsidRPr="00B9582C">
        <w:rPr>
          <w:rFonts w:ascii="Verdana" w:hAnsi="Verdana"/>
        </w:rPr>
        <w:t xml:space="preserve"> life. These will be underpinned by the school/college’s behaviour policy and pastoral support system, as well as by a planned programme of evidence based RSHE delivered in regularly timetabled lessons and reinforced throughout the whole curriculum. Such a programme should be fully inclusive and developed to be age and stage of development appropriate (especially when considering the needs of children with SEND and other vulnerabilities). This program will tackle at an age-appropriate stages issues such as:</w:t>
      </w:r>
    </w:p>
    <w:p w14:paraId="06A37FC4" w14:textId="77777777" w:rsidR="006D7C17" w:rsidRPr="00B9582C" w:rsidRDefault="006D7C17" w:rsidP="006D7C17">
      <w:pPr>
        <w:rPr>
          <w:rFonts w:ascii="Verdana" w:hAnsi="Verdana"/>
        </w:rPr>
      </w:pPr>
    </w:p>
    <w:p w14:paraId="49694497" w14:textId="77777777" w:rsidR="006D7C17" w:rsidRPr="00B9582C" w:rsidRDefault="006D7C17" w:rsidP="006D7C17">
      <w:pPr>
        <w:pStyle w:val="ListParagraph"/>
        <w:numPr>
          <w:ilvl w:val="1"/>
          <w:numId w:val="114"/>
        </w:numPr>
        <w:ind w:left="1418" w:hanging="283"/>
        <w:rPr>
          <w:rFonts w:ascii="Verdana" w:hAnsi="Verdana"/>
        </w:rPr>
      </w:pPr>
      <w:r w:rsidRPr="00B9582C">
        <w:rPr>
          <w:rFonts w:ascii="Verdana" w:hAnsi="Verdana"/>
        </w:rPr>
        <w:t>healthy and respectful relationships</w:t>
      </w:r>
    </w:p>
    <w:p w14:paraId="66792C25" w14:textId="77777777" w:rsidR="006D7C17" w:rsidRPr="00B9582C" w:rsidRDefault="006D7C17" w:rsidP="006D7C17">
      <w:pPr>
        <w:pStyle w:val="ListParagraph"/>
        <w:numPr>
          <w:ilvl w:val="1"/>
          <w:numId w:val="114"/>
        </w:numPr>
        <w:ind w:left="1418" w:hanging="283"/>
        <w:rPr>
          <w:rFonts w:ascii="Verdana" w:hAnsi="Verdana"/>
        </w:rPr>
      </w:pPr>
      <w:r w:rsidRPr="00B9582C">
        <w:rPr>
          <w:rFonts w:ascii="Verdana" w:hAnsi="Verdana"/>
        </w:rPr>
        <w:t>boundaries and consent</w:t>
      </w:r>
    </w:p>
    <w:p w14:paraId="519F78BB" w14:textId="77777777" w:rsidR="006D7C17" w:rsidRPr="00B9582C" w:rsidRDefault="006D7C17" w:rsidP="006D7C17">
      <w:pPr>
        <w:pStyle w:val="ListParagraph"/>
        <w:numPr>
          <w:ilvl w:val="1"/>
          <w:numId w:val="114"/>
        </w:numPr>
        <w:ind w:left="1418" w:hanging="283"/>
        <w:rPr>
          <w:rFonts w:ascii="Verdana" w:hAnsi="Verdana"/>
        </w:rPr>
      </w:pPr>
      <w:r w:rsidRPr="00B9582C">
        <w:rPr>
          <w:rFonts w:ascii="Verdana" w:hAnsi="Verdana"/>
        </w:rPr>
        <w:t>stereotyping, prejudice, and equality</w:t>
      </w:r>
    </w:p>
    <w:p w14:paraId="6DE79059" w14:textId="77777777" w:rsidR="006D7C17" w:rsidRPr="00B9582C" w:rsidRDefault="006D7C17" w:rsidP="006D7C17">
      <w:pPr>
        <w:pStyle w:val="ListParagraph"/>
        <w:numPr>
          <w:ilvl w:val="1"/>
          <w:numId w:val="114"/>
        </w:numPr>
        <w:ind w:left="1418" w:hanging="283"/>
        <w:rPr>
          <w:rFonts w:ascii="Verdana" w:hAnsi="Verdana"/>
        </w:rPr>
      </w:pPr>
      <w:r w:rsidRPr="00B9582C">
        <w:rPr>
          <w:rFonts w:ascii="Verdana" w:hAnsi="Verdana"/>
        </w:rPr>
        <w:t>body confidence and self-esteem</w:t>
      </w:r>
    </w:p>
    <w:p w14:paraId="67998E2E" w14:textId="77777777" w:rsidR="006D7C17" w:rsidRPr="00B9582C" w:rsidRDefault="006D7C17" w:rsidP="006D7C17">
      <w:pPr>
        <w:pStyle w:val="ListParagraph"/>
        <w:numPr>
          <w:ilvl w:val="1"/>
          <w:numId w:val="114"/>
        </w:numPr>
        <w:ind w:left="1418" w:hanging="283"/>
        <w:rPr>
          <w:rFonts w:ascii="Verdana" w:hAnsi="Verdana"/>
        </w:rPr>
      </w:pPr>
      <w:r w:rsidRPr="00B9582C">
        <w:rPr>
          <w:rFonts w:ascii="Verdana" w:hAnsi="Verdana"/>
        </w:rPr>
        <w:t>how to recognise an abusive relationship, including coercive and controlling  behaviour</w:t>
      </w:r>
    </w:p>
    <w:p w14:paraId="08F071A0" w14:textId="77777777" w:rsidR="006D7C17" w:rsidRPr="00B9582C" w:rsidRDefault="006D7C17" w:rsidP="006D7C17">
      <w:pPr>
        <w:pStyle w:val="ListParagraph"/>
        <w:numPr>
          <w:ilvl w:val="1"/>
          <w:numId w:val="114"/>
        </w:numPr>
        <w:ind w:left="1418" w:hanging="283"/>
        <w:rPr>
          <w:rFonts w:ascii="Verdana" w:hAnsi="Verdana"/>
        </w:rPr>
      </w:pPr>
      <w:r w:rsidRPr="00B9582C">
        <w:rPr>
          <w:rFonts w:ascii="Verdana" w:hAnsi="Verdana"/>
        </w:rPr>
        <w:t>the concepts of, and laws relating to- sexual consent, sexual exploitation, abuse, grooming, coercion, harassment, rape, domestic abuse, so called honour-based violence such as forced marriage and Female Genital Mutilation (FGM), and how to access support, and</w:t>
      </w:r>
    </w:p>
    <w:p w14:paraId="0B43C4B8" w14:textId="77777777" w:rsidR="006D7C17" w:rsidRPr="00B9582C" w:rsidRDefault="006D7C17" w:rsidP="006D7C17">
      <w:pPr>
        <w:pStyle w:val="ListParagraph"/>
        <w:numPr>
          <w:ilvl w:val="1"/>
          <w:numId w:val="114"/>
        </w:numPr>
        <w:ind w:left="1418" w:hanging="283"/>
        <w:rPr>
          <w:rFonts w:ascii="Verdana" w:hAnsi="Verdana"/>
        </w:rPr>
      </w:pPr>
      <w:r w:rsidRPr="00B9582C">
        <w:rPr>
          <w:rFonts w:ascii="Verdana" w:hAnsi="Verdana"/>
        </w:rPr>
        <w:t>what constitutes sexual harassment and sexual violence and why these are always unacceptable</w:t>
      </w:r>
    </w:p>
    <w:p w14:paraId="41DE8629" w14:textId="77777777" w:rsidR="006D7C17" w:rsidRPr="00B9582C" w:rsidRDefault="006D7C17" w:rsidP="006D7C17">
      <w:pPr>
        <w:ind w:left="360" w:hanging="436"/>
        <w:rPr>
          <w:rFonts w:ascii="Verdana" w:hAnsi="Verdana"/>
        </w:rPr>
      </w:pPr>
    </w:p>
    <w:p w14:paraId="3A747BFB" w14:textId="08912128" w:rsidR="006D7C17" w:rsidRPr="00B9582C" w:rsidRDefault="006D7C17" w:rsidP="00D87B63">
      <w:pPr>
        <w:pStyle w:val="Heading2"/>
      </w:pPr>
      <w:r w:rsidRPr="00B9582C">
        <w:t xml:space="preserve">Training – </w:t>
      </w:r>
    </w:p>
    <w:p w14:paraId="21C52F3E" w14:textId="77777777" w:rsidR="006D7C17" w:rsidRPr="00B9582C" w:rsidRDefault="006D7C17" w:rsidP="006D7C17">
      <w:pPr>
        <w:pStyle w:val="ListParagraph"/>
        <w:numPr>
          <w:ilvl w:val="0"/>
          <w:numId w:val="116"/>
        </w:numPr>
        <w:ind w:left="709" w:hanging="283"/>
        <w:rPr>
          <w:rFonts w:ascii="Verdana" w:hAnsi="Verdana"/>
        </w:rPr>
      </w:pPr>
      <w:r w:rsidRPr="00B9582C">
        <w:rPr>
          <w:rFonts w:ascii="Verdana" w:hAnsi="Verdana"/>
        </w:rPr>
        <w:t xml:space="preserve">Governors will ensure they and all school staff, including volunteers, are trained at least annually in respect of safeguarding. Governors will also consider what other bespoke training, for example </w:t>
      </w:r>
      <w:proofErr w:type="gramStart"/>
      <w:r w:rsidRPr="00B9582C">
        <w:rPr>
          <w:rFonts w:ascii="Verdana" w:hAnsi="Verdana"/>
        </w:rPr>
        <w:t>PREVENT ,</w:t>
      </w:r>
      <w:proofErr w:type="gramEnd"/>
      <w:r w:rsidRPr="00B9582C">
        <w:rPr>
          <w:rFonts w:ascii="Verdana" w:hAnsi="Verdana"/>
        </w:rPr>
        <w:t xml:space="preserve"> would enable them to fulfil their governance obligations.</w:t>
      </w:r>
    </w:p>
    <w:p w14:paraId="24B215F2" w14:textId="77777777" w:rsidR="006D7C17" w:rsidRPr="00B9582C" w:rsidRDefault="006D7C17" w:rsidP="006D7C17">
      <w:pPr>
        <w:rPr>
          <w:rFonts w:ascii="Verdana" w:hAnsi="Verdana"/>
        </w:rPr>
      </w:pPr>
    </w:p>
    <w:p w14:paraId="5F00B622" w14:textId="77777777" w:rsidR="006D7C17" w:rsidRPr="00B9582C" w:rsidRDefault="006D7C17" w:rsidP="006D7C17">
      <w:pPr>
        <w:pStyle w:val="ListParagraph"/>
        <w:numPr>
          <w:ilvl w:val="0"/>
          <w:numId w:val="116"/>
        </w:numPr>
        <w:rPr>
          <w:rFonts w:ascii="Verdana" w:hAnsi="Verdana"/>
        </w:rPr>
      </w:pPr>
      <w:r w:rsidRPr="00B9582C">
        <w:rPr>
          <w:rFonts w:ascii="Verdana" w:hAnsi="Verdana"/>
        </w:rPr>
        <w:t xml:space="preserve">At least one Governor should be trained in Cyber Security to be able to review the ‘Filtering and Monitoring’ process </w:t>
      </w:r>
      <w:hyperlink r:id="rId39" w:history="1">
        <w:r w:rsidRPr="00B9582C">
          <w:rPr>
            <w:rStyle w:val="Hyperlink"/>
            <w:rFonts w:ascii="Verdana" w:hAnsi="Verdana"/>
          </w:rPr>
          <w:t>Meeting digital and technology standards in schools and colleges - Cyber security standards for schools and colleges - Guidance - GOV.UK (www.gov.uk)</w:t>
        </w:r>
      </w:hyperlink>
    </w:p>
    <w:p w14:paraId="395832A9" w14:textId="77777777" w:rsidR="006D7C17" w:rsidRPr="00B9582C" w:rsidRDefault="006D7C17" w:rsidP="006D7C17">
      <w:pPr>
        <w:pStyle w:val="Heading2"/>
      </w:pPr>
      <w:r w:rsidRPr="00B9582C">
        <w:t xml:space="preserve">Safer Recruiting </w:t>
      </w:r>
    </w:p>
    <w:p w14:paraId="079C3DFD" w14:textId="77777777" w:rsidR="006D7C17" w:rsidRPr="00B9582C" w:rsidRDefault="006D7C17" w:rsidP="006D7C17">
      <w:pPr>
        <w:pStyle w:val="ListParagraph"/>
        <w:numPr>
          <w:ilvl w:val="0"/>
          <w:numId w:val="24"/>
        </w:numPr>
        <w:rPr>
          <w:rFonts w:ascii="Verdana" w:hAnsi="Verdana" w:cs="Arial"/>
        </w:rPr>
      </w:pPr>
      <w:r w:rsidRPr="00B9582C">
        <w:rPr>
          <w:rFonts w:ascii="Verdana" w:hAnsi="Verdana" w:cs="Arial"/>
        </w:rPr>
        <w:t xml:space="preserve">As a Governing Body, we well ensure the school creates a culture of safer recruitment and as part of that adopt recruitment procedures that help deter, reject, or identify people who might abuse children. </w:t>
      </w:r>
    </w:p>
    <w:p w14:paraId="1002B60E" w14:textId="77777777" w:rsidR="006D7C17" w:rsidRPr="00B9582C" w:rsidRDefault="006D7C17" w:rsidP="006D7C17">
      <w:pPr>
        <w:rPr>
          <w:rFonts w:ascii="Verdana" w:hAnsi="Verdana" w:cs="Arial"/>
        </w:rPr>
      </w:pPr>
    </w:p>
    <w:p w14:paraId="530EF1D4" w14:textId="1C917F20" w:rsidR="006D7C17" w:rsidRPr="00B9582C" w:rsidRDefault="00D87B63" w:rsidP="006D7C17">
      <w:pPr>
        <w:pStyle w:val="ListParagraph"/>
        <w:numPr>
          <w:ilvl w:val="0"/>
          <w:numId w:val="24"/>
        </w:numPr>
        <w:rPr>
          <w:rFonts w:ascii="Verdana" w:hAnsi="Verdana" w:cs="Arial"/>
        </w:rPr>
      </w:pPr>
      <w:r w:rsidRPr="00B9582C">
        <w:rPr>
          <w:rFonts w:ascii="Verdana" w:hAnsi="Verdana" w:cs="Arial"/>
        </w:rPr>
        <w:t>Slinfold CE Primary School and Pre-School will</w:t>
      </w:r>
      <w:r w:rsidR="006D7C17" w:rsidRPr="00B9582C">
        <w:rPr>
          <w:rFonts w:ascii="Verdana" w:hAnsi="Verdana" w:cs="Arial"/>
        </w:rPr>
        <w:t xml:space="preserve"> follow the procedures set out in Part 3: Safer Recruitment. Keeping Children Safe in Education, September 2024. This includes ensuring taking up references for each shortlisted candidate </w:t>
      </w:r>
      <w:r w:rsidR="006D7C17" w:rsidRPr="00B9582C">
        <w:rPr>
          <w:rFonts w:ascii="Verdana" w:hAnsi="Verdana" w:cs="Arial"/>
          <w:b/>
        </w:rPr>
        <w:t>before</w:t>
      </w:r>
      <w:r w:rsidR="006D7C17" w:rsidRPr="00B9582C">
        <w:rPr>
          <w:rFonts w:ascii="Verdana" w:hAnsi="Verdana" w:cs="Arial"/>
        </w:rPr>
        <w:t xml:space="preserve"> interview and ensuring that at least one member of any appointing panel, including at shortlisting, will have attended safer recruitment training.  </w:t>
      </w:r>
    </w:p>
    <w:p w14:paraId="7F603B70" w14:textId="77777777" w:rsidR="006D7C17" w:rsidRPr="00B9582C" w:rsidRDefault="006D7C17" w:rsidP="006D7C17">
      <w:pPr>
        <w:pStyle w:val="ListParagraph"/>
        <w:rPr>
          <w:rFonts w:ascii="Verdana" w:hAnsi="Verdana" w:cs="Arial"/>
        </w:rPr>
      </w:pPr>
    </w:p>
    <w:p w14:paraId="29D52755" w14:textId="77777777" w:rsidR="006D7C17" w:rsidRPr="00B9582C" w:rsidRDefault="006D7C17" w:rsidP="006D7C17">
      <w:pPr>
        <w:pStyle w:val="ListParagraph"/>
        <w:numPr>
          <w:ilvl w:val="0"/>
          <w:numId w:val="24"/>
        </w:numPr>
        <w:rPr>
          <w:rFonts w:ascii="Verdana" w:hAnsi="Verdana" w:cs="Arial"/>
        </w:rPr>
      </w:pPr>
      <w:r w:rsidRPr="00B9582C">
        <w:rPr>
          <w:rFonts w:ascii="Verdana" w:hAnsi="Verdana" w:cs="Arial"/>
        </w:rPr>
        <w:t xml:space="preserve">We recognise that it is good practice to record the details of the member of staff who is safer recruitment trained within the selection process to enable subsequent audit / scrutiny. </w:t>
      </w:r>
    </w:p>
    <w:p w14:paraId="7152B43A" w14:textId="77777777" w:rsidR="006D7C17" w:rsidRPr="00B9582C" w:rsidRDefault="006D7C17" w:rsidP="006D7C17">
      <w:pPr>
        <w:pStyle w:val="ListParagraph"/>
        <w:rPr>
          <w:rFonts w:ascii="Verdana" w:hAnsi="Verdana" w:cs="Arial"/>
        </w:rPr>
      </w:pPr>
    </w:p>
    <w:p w14:paraId="0CD918CC" w14:textId="77777777" w:rsidR="006D7C17" w:rsidRPr="00B9582C" w:rsidRDefault="006D7C17" w:rsidP="006D7C17">
      <w:pPr>
        <w:pStyle w:val="ListParagraph"/>
        <w:numPr>
          <w:ilvl w:val="0"/>
          <w:numId w:val="24"/>
        </w:numPr>
        <w:rPr>
          <w:rFonts w:ascii="Verdana" w:hAnsi="Verdana" w:cs="Arial"/>
        </w:rPr>
      </w:pPr>
      <w:r w:rsidRPr="00B9582C">
        <w:rPr>
          <w:rFonts w:ascii="Verdana" w:hAnsi="Verdana" w:cs="Arial"/>
        </w:rPr>
        <w:t xml:space="preserve">We will take advice from human resources / legal services where necessary. </w:t>
      </w:r>
    </w:p>
    <w:p w14:paraId="7F990A2B" w14:textId="77777777" w:rsidR="006D7C17" w:rsidRPr="00B9582C" w:rsidRDefault="006D7C17" w:rsidP="006D7C17">
      <w:pPr>
        <w:pStyle w:val="Heading2"/>
      </w:pPr>
      <w:r w:rsidRPr="00B9582C">
        <w:t xml:space="preserve">Single Central Record </w:t>
      </w:r>
    </w:p>
    <w:p w14:paraId="2D281F70" w14:textId="216CB258" w:rsidR="006D7C17" w:rsidRPr="00B9582C" w:rsidRDefault="006D7C17" w:rsidP="006D7C17">
      <w:pPr>
        <w:pStyle w:val="ListParagraph"/>
        <w:numPr>
          <w:ilvl w:val="0"/>
          <w:numId w:val="25"/>
        </w:numPr>
        <w:rPr>
          <w:rFonts w:ascii="Verdana" w:hAnsi="Verdana" w:cs="Arial"/>
        </w:rPr>
      </w:pPr>
      <w:r w:rsidRPr="00B9582C">
        <w:rPr>
          <w:rFonts w:ascii="Verdana" w:hAnsi="Verdana" w:cs="Arial"/>
        </w:rPr>
        <w:t xml:space="preserve">We will ensure that our school maintains a single central record in line with Part 3, of Keeping Children Safe in Education 2024. </w:t>
      </w:r>
    </w:p>
    <w:p w14:paraId="774AE36D" w14:textId="77777777" w:rsidR="006D7C17" w:rsidRPr="00B9582C" w:rsidRDefault="006D7C17" w:rsidP="006D7C17">
      <w:pPr>
        <w:rPr>
          <w:rFonts w:ascii="Verdana" w:hAnsi="Verdana" w:cs="Arial"/>
        </w:rPr>
      </w:pPr>
    </w:p>
    <w:p w14:paraId="0F03C157" w14:textId="77777777" w:rsidR="006D7C17" w:rsidRPr="00B9582C" w:rsidRDefault="006D7C17" w:rsidP="006D7C17">
      <w:pPr>
        <w:pStyle w:val="ListParagraph"/>
        <w:numPr>
          <w:ilvl w:val="0"/>
          <w:numId w:val="25"/>
        </w:numPr>
        <w:rPr>
          <w:rFonts w:ascii="Verdana" w:hAnsi="Verdana" w:cs="Arial"/>
        </w:rPr>
      </w:pPr>
      <w:r w:rsidRPr="00B9582C">
        <w:rPr>
          <w:rFonts w:ascii="Verdana" w:hAnsi="Verdana" w:cs="Arial"/>
        </w:rPr>
        <w:t>We will remind all staff, at least annually, that they must, straightaway, bring to the attention of the headteacher any material changes in circumstances or other information of relevance.</w:t>
      </w:r>
    </w:p>
    <w:p w14:paraId="1E1CDA15" w14:textId="77777777" w:rsidR="006D7C17" w:rsidRPr="00B9582C" w:rsidRDefault="006D7C17" w:rsidP="006D7C17">
      <w:pPr>
        <w:rPr>
          <w:rFonts w:ascii="Verdana" w:hAnsi="Verdana" w:cs="Arial"/>
        </w:rPr>
      </w:pPr>
    </w:p>
    <w:p w14:paraId="53E7294D" w14:textId="77777777" w:rsidR="006D7C17" w:rsidRPr="00B9582C" w:rsidRDefault="006D7C17" w:rsidP="006D7C17">
      <w:pPr>
        <w:pStyle w:val="ListParagraph"/>
        <w:numPr>
          <w:ilvl w:val="0"/>
          <w:numId w:val="25"/>
        </w:numPr>
        <w:rPr>
          <w:rFonts w:ascii="Verdana" w:hAnsi="Verdana" w:cs="Arial"/>
        </w:rPr>
      </w:pPr>
      <w:r w:rsidRPr="00B9582C">
        <w:rPr>
          <w:rFonts w:ascii="Verdana" w:hAnsi="Verdana" w:cs="Arial"/>
        </w:rPr>
        <w:t xml:space="preserve">For supply teachers, we are aware that we must obtain written notification from any agency, or third-party organisation who we are using, that the organisation has carried out the checks (in respect of the enhanced DBS certificate, written notification that confirms the certificate has been obtained by either the employment business or another such business), on an individual who will be working at our school. </w:t>
      </w:r>
    </w:p>
    <w:p w14:paraId="6628485C" w14:textId="77777777" w:rsidR="006D7C17" w:rsidRPr="00B9582C" w:rsidRDefault="006D7C17" w:rsidP="006D7C17">
      <w:pPr>
        <w:pStyle w:val="ListParagraph"/>
        <w:rPr>
          <w:rFonts w:ascii="Verdana" w:hAnsi="Verdana" w:cs="Arial"/>
        </w:rPr>
      </w:pPr>
    </w:p>
    <w:p w14:paraId="326CE603" w14:textId="77777777" w:rsidR="006D7C17" w:rsidRPr="00B9582C" w:rsidRDefault="006D7C17" w:rsidP="006D7C17">
      <w:pPr>
        <w:pStyle w:val="ListParagraph"/>
        <w:numPr>
          <w:ilvl w:val="0"/>
          <w:numId w:val="25"/>
        </w:numPr>
        <w:rPr>
          <w:rFonts w:ascii="Verdana" w:hAnsi="Verdana" w:cs="Arial"/>
        </w:rPr>
      </w:pPr>
      <w:r w:rsidRPr="00B9582C">
        <w:rPr>
          <w:rFonts w:ascii="Verdana" w:hAnsi="Verdana" w:cs="Arial"/>
        </w:rPr>
        <w:t xml:space="preserve">Where any supply position requires a barred list check, we recognise that this must be obtained by the agency or third party prior to our school appointing the individual. </w:t>
      </w:r>
    </w:p>
    <w:p w14:paraId="16C0CCD8" w14:textId="77777777" w:rsidR="006D7C17" w:rsidRPr="00B9582C" w:rsidRDefault="006D7C17" w:rsidP="006D7C17">
      <w:pPr>
        <w:rPr>
          <w:rFonts w:ascii="Verdana" w:hAnsi="Verdana" w:cs="Arial"/>
        </w:rPr>
      </w:pPr>
    </w:p>
    <w:p w14:paraId="7D7F4671" w14:textId="77777777" w:rsidR="006D7C17" w:rsidRPr="00B9582C" w:rsidRDefault="006D7C17" w:rsidP="006D7C17">
      <w:pPr>
        <w:pStyle w:val="ListParagraph"/>
        <w:numPr>
          <w:ilvl w:val="0"/>
          <w:numId w:val="25"/>
        </w:numPr>
        <w:rPr>
          <w:rFonts w:ascii="Verdana" w:hAnsi="Verdana" w:cs="Arial"/>
        </w:rPr>
      </w:pPr>
      <w:r w:rsidRPr="00B9582C">
        <w:rPr>
          <w:rFonts w:ascii="Verdana" w:hAnsi="Verdana" w:cs="Arial"/>
        </w:rPr>
        <w:t xml:space="preserve">We are aware of the checks that must be undertaken for trainee or student teachers, and will make sure, depending on circumstances, that either the school or training provider will undertake all relevant checks.  </w:t>
      </w:r>
    </w:p>
    <w:p w14:paraId="16BE644D" w14:textId="77777777" w:rsidR="006D7C17" w:rsidRPr="00B9582C" w:rsidRDefault="006D7C17" w:rsidP="006D7C17">
      <w:pPr>
        <w:rPr>
          <w:rFonts w:ascii="Verdana" w:hAnsi="Verdana" w:cs="Arial"/>
        </w:rPr>
      </w:pPr>
    </w:p>
    <w:p w14:paraId="211A8C35" w14:textId="77777777" w:rsidR="006D7C17" w:rsidRPr="00B9582C" w:rsidRDefault="006D7C17" w:rsidP="006D7C17">
      <w:pPr>
        <w:pStyle w:val="ListParagraph"/>
        <w:numPr>
          <w:ilvl w:val="0"/>
          <w:numId w:val="25"/>
        </w:numPr>
        <w:rPr>
          <w:rFonts w:ascii="Verdana" w:hAnsi="Verdana" w:cs="Arial"/>
        </w:rPr>
      </w:pPr>
      <w:r w:rsidRPr="00B9582C">
        <w:rPr>
          <w:rFonts w:ascii="Verdana" w:hAnsi="Verdana" w:cs="Arial"/>
        </w:rPr>
        <w:t>Our school will always check that the person presenting themselves for work from a supply or other agency is the same person on whom the checks have been made.</w:t>
      </w:r>
    </w:p>
    <w:p w14:paraId="12818381" w14:textId="77777777" w:rsidR="006D7C17" w:rsidRPr="00B9582C" w:rsidRDefault="006D7C17" w:rsidP="006D7C17">
      <w:pPr>
        <w:pStyle w:val="ListParagraph"/>
        <w:rPr>
          <w:rFonts w:ascii="Verdana" w:hAnsi="Verdana" w:cs="Arial"/>
        </w:rPr>
      </w:pPr>
    </w:p>
    <w:p w14:paraId="0D9EB2D3" w14:textId="06C7FF59" w:rsidR="006D7C17" w:rsidRPr="00B9582C" w:rsidRDefault="006D7C17" w:rsidP="006D7C17">
      <w:pPr>
        <w:pStyle w:val="ListParagraph"/>
        <w:numPr>
          <w:ilvl w:val="0"/>
          <w:numId w:val="25"/>
        </w:numPr>
        <w:rPr>
          <w:rFonts w:ascii="Verdana" w:hAnsi="Verdana" w:cs="Arial"/>
        </w:rPr>
      </w:pPr>
      <w:r w:rsidRPr="00B9582C">
        <w:rPr>
          <w:rFonts w:ascii="Verdana" w:hAnsi="Verdana" w:cs="Arial"/>
        </w:rPr>
        <w:t>IF THERE IS ANY DOUBT THAT ALL RELEVANT CHECKS HAVE NOT BEEN COMPLETED THEN THE PERSON WHOM THE CHECKS RELATE TO WILL NOT BE ALLOWED TO ENGAGE IN ANY REG</w:t>
      </w:r>
      <w:r w:rsidR="00D87B63" w:rsidRPr="00B9582C">
        <w:rPr>
          <w:rFonts w:ascii="Verdana" w:hAnsi="Verdana" w:cs="Arial"/>
        </w:rPr>
        <w:t>UALTED ACTIVITY AT OUR SCHOOL</w:t>
      </w:r>
      <w:r w:rsidRPr="00B9582C">
        <w:rPr>
          <w:rFonts w:ascii="Verdana" w:hAnsi="Verdana" w:cs="Arial"/>
        </w:rPr>
        <w:t>.</w:t>
      </w:r>
    </w:p>
    <w:p w14:paraId="1C3EFCA8" w14:textId="77777777" w:rsidR="006D7C17" w:rsidRPr="00B9582C" w:rsidRDefault="006D7C17" w:rsidP="006D7C17">
      <w:pPr>
        <w:rPr>
          <w:rFonts w:ascii="Verdana" w:hAnsi="Verdana" w:cs="Arial"/>
        </w:rPr>
      </w:pPr>
    </w:p>
    <w:p w14:paraId="376F6EC1" w14:textId="77777777" w:rsidR="006D7C17" w:rsidRPr="00B9582C" w:rsidRDefault="006D7C17" w:rsidP="006D7C17">
      <w:pPr>
        <w:pStyle w:val="Heading2"/>
      </w:pPr>
      <w:r w:rsidRPr="00B9582C">
        <w:t xml:space="preserve">Disclosure and Barring Referrals  </w:t>
      </w:r>
    </w:p>
    <w:p w14:paraId="48F8C505" w14:textId="77777777" w:rsidR="006D7C17" w:rsidRPr="00B9582C" w:rsidRDefault="006D7C17" w:rsidP="006D7C17">
      <w:pPr>
        <w:pStyle w:val="ListParagraph"/>
        <w:numPr>
          <w:ilvl w:val="0"/>
          <w:numId w:val="26"/>
        </w:numPr>
        <w:rPr>
          <w:rFonts w:ascii="Verdana" w:hAnsi="Verdana" w:cs="Arial"/>
        </w:rPr>
      </w:pPr>
      <w:r w:rsidRPr="00B9582C">
        <w:rPr>
          <w:rFonts w:ascii="Verdana" w:hAnsi="Verdana" w:cs="Arial"/>
        </w:rPr>
        <w:t xml:space="preserve">We recognise that our school/college has a legal duty in making a referral </w:t>
      </w:r>
      <w:hyperlink r:id="rId40" w:history="1">
        <w:r w:rsidRPr="00B9582C">
          <w:rPr>
            <w:rStyle w:val="Hyperlink"/>
            <w:rFonts w:ascii="Verdana" w:hAnsi="Verdana" w:cs="Arial"/>
          </w:rPr>
          <w:t>https://www.gov.uk/guidance/making-barring-referrals-to-the-dbs</w:t>
        </w:r>
      </w:hyperlink>
      <w:r w:rsidRPr="00B9582C">
        <w:rPr>
          <w:rFonts w:ascii="Verdana" w:hAnsi="Verdana" w:cs="Arial"/>
        </w:rPr>
        <w:t xml:space="preserve"> regarding anyone who has harmed, or poses a risk of harm, to a child or vulnerable adult where:</w:t>
      </w:r>
    </w:p>
    <w:p w14:paraId="0AAB21AB" w14:textId="77777777" w:rsidR="006D7C17" w:rsidRPr="00B9582C" w:rsidRDefault="006D7C17" w:rsidP="006D7C17">
      <w:pPr>
        <w:rPr>
          <w:rFonts w:ascii="Verdana" w:hAnsi="Verdana" w:cs="Arial"/>
        </w:rPr>
      </w:pPr>
    </w:p>
    <w:p w14:paraId="62375038" w14:textId="77777777" w:rsidR="006D7C17" w:rsidRPr="00B9582C" w:rsidRDefault="006D7C17" w:rsidP="006D7C17">
      <w:pPr>
        <w:pStyle w:val="ListParagraph"/>
        <w:numPr>
          <w:ilvl w:val="0"/>
          <w:numId w:val="99"/>
        </w:numPr>
        <w:rPr>
          <w:rFonts w:ascii="Verdana" w:hAnsi="Verdana" w:cs="Arial"/>
        </w:rPr>
      </w:pPr>
      <w:r w:rsidRPr="00B9582C">
        <w:rPr>
          <w:rFonts w:ascii="Verdana" w:hAnsi="Verdana" w:cs="Arial"/>
        </w:rPr>
        <w:t>The harm test is satisfied in respect of that individual;</w:t>
      </w:r>
    </w:p>
    <w:p w14:paraId="7F0D6FE6" w14:textId="77777777" w:rsidR="006D7C17" w:rsidRPr="00B9582C" w:rsidRDefault="006D7C17" w:rsidP="006D7C17">
      <w:pPr>
        <w:ind w:left="1276"/>
        <w:rPr>
          <w:rFonts w:ascii="Verdana" w:hAnsi="Verdana" w:cs="Arial"/>
        </w:rPr>
      </w:pPr>
    </w:p>
    <w:p w14:paraId="418AB88D" w14:textId="77777777" w:rsidR="006D7C17" w:rsidRPr="00B9582C" w:rsidRDefault="006D7C17" w:rsidP="006D7C17">
      <w:pPr>
        <w:pStyle w:val="ListParagraph"/>
        <w:numPr>
          <w:ilvl w:val="0"/>
          <w:numId w:val="99"/>
        </w:numPr>
        <w:rPr>
          <w:rFonts w:ascii="Verdana" w:hAnsi="Verdana" w:cs="Arial"/>
        </w:rPr>
      </w:pPr>
      <w:r w:rsidRPr="00B9582C">
        <w:rPr>
          <w:rFonts w:ascii="Verdana" w:hAnsi="Verdana" w:cs="Arial"/>
        </w:rPr>
        <w:t>The individual has received a caution or conviction for a relevant offence, or if there is reason to believe that the individual has committed a listed relevant offence; and</w:t>
      </w:r>
    </w:p>
    <w:p w14:paraId="01D6C594" w14:textId="77777777" w:rsidR="006D7C17" w:rsidRPr="00B9582C" w:rsidRDefault="006D7C17" w:rsidP="006D7C17">
      <w:pPr>
        <w:ind w:left="1276"/>
        <w:rPr>
          <w:rFonts w:ascii="Verdana" w:hAnsi="Verdana" w:cs="Arial"/>
        </w:rPr>
      </w:pPr>
    </w:p>
    <w:p w14:paraId="276675C4" w14:textId="77777777" w:rsidR="006D7C17" w:rsidRPr="00B9582C" w:rsidRDefault="006D7C17" w:rsidP="006D7C17">
      <w:pPr>
        <w:pStyle w:val="ListParagraph"/>
        <w:numPr>
          <w:ilvl w:val="0"/>
          <w:numId w:val="99"/>
        </w:numPr>
        <w:rPr>
          <w:rFonts w:ascii="Verdana" w:hAnsi="Verdana" w:cs="Arial"/>
        </w:rPr>
      </w:pPr>
      <w:r w:rsidRPr="00B9582C">
        <w:rPr>
          <w:rFonts w:ascii="Verdana" w:hAnsi="Verdana" w:cs="Arial"/>
        </w:rPr>
        <w:t>The individual has been removed from working (paid or unpaid) in regulated activity or would have been removed had they not left.</w:t>
      </w:r>
    </w:p>
    <w:p w14:paraId="20C0A01F" w14:textId="77777777" w:rsidR="006D7C17" w:rsidRPr="00B9582C" w:rsidRDefault="006D7C17" w:rsidP="006D7C17">
      <w:pPr>
        <w:rPr>
          <w:rFonts w:ascii="Verdana" w:hAnsi="Verdana" w:cs="Arial"/>
        </w:rPr>
      </w:pPr>
    </w:p>
    <w:p w14:paraId="18CB8D6C" w14:textId="77777777" w:rsidR="006D7C17" w:rsidRPr="00B9582C" w:rsidRDefault="006D7C17" w:rsidP="006D7C17">
      <w:pPr>
        <w:pStyle w:val="ListParagraph"/>
        <w:numPr>
          <w:ilvl w:val="0"/>
          <w:numId w:val="26"/>
        </w:numPr>
        <w:rPr>
          <w:rFonts w:ascii="Verdana" w:hAnsi="Verdana" w:cs="Arial"/>
        </w:rPr>
      </w:pPr>
      <w:r w:rsidRPr="00B9582C">
        <w:rPr>
          <w:rFonts w:ascii="Verdana" w:hAnsi="Verdana" w:cs="Arial"/>
        </w:rPr>
        <w:t>We recognise that this is a legal duty for our school and failure to refer when the criteria are met is a criminal offence.</w:t>
      </w:r>
    </w:p>
    <w:p w14:paraId="53FD18A3" w14:textId="77777777" w:rsidR="006D7C17" w:rsidRPr="00B9582C" w:rsidRDefault="006D7C17" w:rsidP="006D7C17">
      <w:pPr>
        <w:pStyle w:val="Heading2"/>
      </w:pPr>
      <w:r w:rsidRPr="00B9582C">
        <w:t xml:space="preserve">Resignations and Settlement Agreements </w:t>
      </w:r>
    </w:p>
    <w:p w14:paraId="2FA70C18" w14:textId="77777777" w:rsidR="006D7C17" w:rsidRPr="00B9582C" w:rsidRDefault="006D7C17" w:rsidP="006D7C17">
      <w:pPr>
        <w:pStyle w:val="ListParagraph"/>
        <w:numPr>
          <w:ilvl w:val="0"/>
          <w:numId w:val="67"/>
        </w:numPr>
        <w:ind w:left="709" w:hanging="283"/>
        <w:rPr>
          <w:rFonts w:ascii="Verdana" w:hAnsi="Verdana"/>
        </w:rPr>
      </w:pPr>
      <w:r w:rsidRPr="00B9582C">
        <w:rPr>
          <w:rFonts w:ascii="Verdana" w:hAnsi="Verdana"/>
        </w:rPr>
        <w:t xml:space="preserve">Our school recognises that IF the accused person resigns, or ceases to provide their services, this should not prevent an allegation being followed up in accordance with this policy and the guidance contained in Part Four of </w:t>
      </w:r>
      <w:proofErr w:type="spellStart"/>
      <w:r w:rsidRPr="00B9582C">
        <w:rPr>
          <w:rFonts w:ascii="Verdana" w:hAnsi="Verdana"/>
        </w:rPr>
        <w:t>KCSiE</w:t>
      </w:r>
      <w:proofErr w:type="spellEnd"/>
      <w:r w:rsidRPr="00B9582C">
        <w:rPr>
          <w:rFonts w:ascii="Verdana" w:hAnsi="Verdana"/>
        </w:rPr>
        <w:t xml:space="preserve"> 2024. </w:t>
      </w:r>
    </w:p>
    <w:p w14:paraId="3687B742" w14:textId="77777777" w:rsidR="006D7C17" w:rsidRPr="00B9582C" w:rsidRDefault="006D7C17" w:rsidP="006D7C17">
      <w:pPr>
        <w:ind w:left="709" w:hanging="283"/>
        <w:rPr>
          <w:rFonts w:ascii="Verdana" w:hAnsi="Verdana"/>
        </w:rPr>
      </w:pPr>
    </w:p>
    <w:p w14:paraId="0F8E1DD8" w14:textId="77777777" w:rsidR="006D7C17" w:rsidRPr="00B9582C" w:rsidRDefault="006D7C17" w:rsidP="006D7C17">
      <w:pPr>
        <w:pStyle w:val="ListParagraph"/>
        <w:numPr>
          <w:ilvl w:val="0"/>
          <w:numId w:val="67"/>
        </w:numPr>
        <w:ind w:left="709" w:hanging="283"/>
        <w:rPr>
          <w:rFonts w:ascii="Verdana" w:hAnsi="Verdana"/>
        </w:rPr>
      </w:pPr>
      <w:r w:rsidRPr="00B9582C">
        <w:rPr>
          <w:rFonts w:ascii="Verdana" w:hAnsi="Verdana"/>
        </w:rPr>
        <w:t xml:space="preserve">A referral to the DBS must be made if the criteria are met - see above and Part Four of </w:t>
      </w:r>
      <w:proofErr w:type="spellStart"/>
      <w:r w:rsidRPr="00B9582C">
        <w:rPr>
          <w:rFonts w:ascii="Verdana" w:hAnsi="Verdana"/>
        </w:rPr>
        <w:t>KCSiE</w:t>
      </w:r>
      <w:proofErr w:type="spellEnd"/>
      <w:r w:rsidRPr="00B9582C">
        <w:rPr>
          <w:rFonts w:ascii="Verdana" w:hAnsi="Verdana"/>
        </w:rPr>
        <w:t xml:space="preserve"> 2024. </w:t>
      </w:r>
    </w:p>
    <w:p w14:paraId="5A1BAA27" w14:textId="77777777" w:rsidR="006D7C17" w:rsidRPr="00B9582C" w:rsidRDefault="006D7C17" w:rsidP="006D7C17">
      <w:pPr>
        <w:ind w:left="709" w:hanging="283"/>
        <w:rPr>
          <w:rFonts w:ascii="Verdana" w:hAnsi="Verdana"/>
        </w:rPr>
      </w:pPr>
    </w:p>
    <w:p w14:paraId="725B8D54" w14:textId="77777777" w:rsidR="006D7C17" w:rsidRPr="00B9582C" w:rsidRDefault="006D7C17" w:rsidP="006D7C17">
      <w:pPr>
        <w:pStyle w:val="ListParagraph"/>
        <w:numPr>
          <w:ilvl w:val="0"/>
          <w:numId w:val="67"/>
        </w:numPr>
        <w:ind w:left="709" w:hanging="283"/>
        <w:rPr>
          <w:rFonts w:ascii="Verdana" w:hAnsi="Verdana"/>
        </w:rPr>
      </w:pPr>
      <w:r w:rsidRPr="00B9582C">
        <w:rPr>
          <w:rFonts w:ascii="Verdana" w:hAnsi="Verdana"/>
        </w:rPr>
        <w:t xml:space="preserve">We also recognise we must also consider whether a referral to the Secretary of State, through a referral to the Teacher Regulation Authority </w:t>
      </w:r>
      <w:hyperlink r:id="rId41" w:history="1">
        <w:r w:rsidRPr="00B9582C">
          <w:rPr>
            <w:rStyle w:val="Hyperlink"/>
            <w:rFonts w:ascii="Verdana" w:hAnsi="Verdana"/>
          </w:rPr>
          <w:t>https://www.gov.uk/guidance/teach</w:t>
        </w:r>
        <w:r w:rsidRPr="00B9582C">
          <w:rPr>
            <w:rStyle w:val="Hyperlink"/>
            <w:rFonts w:ascii="Verdana" w:hAnsi="Verdana"/>
          </w:rPr>
          <w:t>e</w:t>
        </w:r>
        <w:r w:rsidRPr="00B9582C">
          <w:rPr>
            <w:rStyle w:val="Hyperlink"/>
            <w:rFonts w:ascii="Verdana" w:hAnsi="Verdana"/>
          </w:rPr>
          <w:t>r-misconduct-referring-a-caset</w:t>
        </w:r>
      </w:hyperlink>
      <w:r w:rsidRPr="00B9582C">
        <w:rPr>
          <w:rFonts w:ascii="Verdana" w:hAnsi="Verdana"/>
        </w:rPr>
        <w:t xml:space="preserve"> as appropriate. </w:t>
      </w:r>
    </w:p>
    <w:p w14:paraId="3D49D6B0" w14:textId="77777777" w:rsidR="006D7C17" w:rsidRPr="00B9582C" w:rsidRDefault="006D7C17" w:rsidP="006D7C17">
      <w:pPr>
        <w:ind w:left="709" w:hanging="283"/>
        <w:rPr>
          <w:rFonts w:ascii="Verdana" w:hAnsi="Verdana"/>
        </w:rPr>
      </w:pPr>
    </w:p>
    <w:p w14:paraId="54BDEB7D" w14:textId="2A493FF6" w:rsidR="006D7C17" w:rsidRPr="00B9582C" w:rsidRDefault="006D7C17" w:rsidP="006D7C17">
      <w:pPr>
        <w:pStyle w:val="ListParagraph"/>
        <w:numPr>
          <w:ilvl w:val="0"/>
          <w:numId w:val="67"/>
        </w:numPr>
        <w:ind w:left="709" w:hanging="283"/>
        <w:rPr>
          <w:rFonts w:ascii="Verdana" w:hAnsi="Verdana"/>
        </w:rPr>
      </w:pPr>
      <w:r w:rsidRPr="00B9582C">
        <w:rPr>
          <w:rFonts w:ascii="Verdana" w:hAnsi="Verdana"/>
        </w:rPr>
        <w:t xml:space="preserve">If the accused person resigns or their services cease to be used and the criteria are met for a referral to DBS it will not be appropriate to reach a settlement/compromise agreement. We recognise that any settlement/compromise agreement that would prevent a </w:t>
      </w:r>
      <w:r w:rsidR="00D87B63" w:rsidRPr="00B9582C">
        <w:rPr>
          <w:rFonts w:ascii="Verdana" w:hAnsi="Verdana"/>
        </w:rPr>
        <w:t>school</w:t>
      </w:r>
      <w:r w:rsidRPr="00B9582C">
        <w:rPr>
          <w:rFonts w:ascii="Verdana" w:hAnsi="Verdana"/>
        </w:rPr>
        <w:t xml:space="preserve"> from making a DBS referral even though the criteria for referral are met, is likely to result in a criminal offence being committed. This is because the school or college would not be complying with its legal duty to make the referral. </w:t>
      </w:r>
    </w:p>
    <w:p w14:paraId="14FFF42D" w14:textId="77777777" w:rsidR="006D7C17" w:rsidRPr="00B9582C" w:rsidRDefault="006D7C17" w:rsidP="006D7C17">
      <w:pPr>
        <w:ind w:left="709" w:hanging="283"/>
        <w:rPr>
          <w:rFonts w:ascii="Verdana" w:hAnsi="Verdana"/>
        </w:rPr>
      </w:pPr>
    </w:p>
    <w:p w14:paraId="3A472D0D" w14:textId="77777777" w:rsidR="006D7C17" w:rsidRPr="00B9582C" w:rsidRDefault="006D7C17" w:rsidP="006D7C17">
      <w:pPr>
        <w:pStyle w:val="ListParagraph"/>
        <w:numPr>
          <w:ilvl w:val="0"/>
          <w:numId w:val="67"/>
        </w:numPr>
        <w:ind w:left="709" w:hanging="283"/>
        <w:rPr>
          <w:rFonts w:ascii="Verdana" w:hAnsi="Verdana"/>
        </w:rPr>
      </w:pPr>
      <w:r w:rsidRPr="00B9582C">
        <w:rPr>
          <w:rFonts w:ascii="Verdana" w:hAnsi="Verdana"/>
        </w:rPr>
        <w:t>As a Governing Body, we recognise it is important that every effort is made to reach a conclusion in all cases of allegations bearing on the safety or welfare of children, including any in which the person concerned refuses to cooperate with the process. Wherever possible, the accused should be given a full opportunity to answer the allegation and make representations about it. But the process of recording the allegation and any supporting evidence and reaching a judgement about whether it can be substantiated based on all the information available, should continue even if that cannot be done or the accused does not cooperate. It may be difficult to reach a conclusion in those circumstances, and it may not be possible to apply any disciplinary sanctions if a person’s period of notice expires before the process is complete, but it is important to reach and record a conclusion wherever possible.</w:t>
      </w:r>
    </w:p>
    <w:p w14:paraId="5798293B" w14:textId="77777777" w:rsidR="006D7C17" w:rsidRPr="00B9582C" w:rsidRDefault="006D7C17" w:rsidP="006D7C17">
      <w:pPr>
        <w:ind w:left="709" w:hanging="283"/>
        <w:rPr>
          <w:rFonts w:ascii="Verdana" w:hAnsi="Verdana"/>
        </w:rPr>
      </w:pPr>
    </w:p>
    <w:p w14:paraId="0372B0A7" w14:textId="77777777" w:rsidR="006D7C17" w:rsidRPr="00B9582C" w:rsidRDefault="006D7C17" w:rsidP="006D7C17">
      <w:pPr>
        <w:pStyle w:val="ListParagraph"/>
        <w:numPr>
          <w:ilvl w:val="0"/>
          <w:numId w:val="67"/>
        </w:numPr>
        <w:ind w:left="709" w:hanging="283"/>
        <w:rPr>
          <w:rFonts w:ascii="Verdana" w:hAnsi="Verdana"/>
        </w:rPr>
      </w:pPr>
      <w:r w:rsidRPr="00B9582C">
        <w:rPr>
          <w:rFonts w:ascii="Verdana" w:hAnsi="Verdana"/>
        </w:rPr>
        <w:t>‘Settlement agreements’ (sometimes referred to as compromise agreements), by which a person agrees to resign if the employer agrees not to pursue disciplinary action, and both parties agree a form of words to be used in any future reference, should not be used in cases of refusal to cooperate or resignation before the person’s notice period expires. Such an agreement will not prevent a thorough police investigation where that is appropriate.</w:t>
      </w:r>
    </w:p>
    <w:p w14:paraId="61EF9F94" w14:textId="77777777" w:rsidR="006D7C17" w:rsidRPr="00B9582C" w:rsidRDefault="006D7C17" w:rsidP="006D7C17">
      <w:pPr>
        <w:pStyle w:val="ListParagraph"/>
        <w:rPr>
          <w:rFonts w:ascii="Verdana" w:hAnsi="Verdana"/>
        </w:rPr>
      </w:pPr>
    </w:p>
    <w:p w14:paraId="40C9D159" w14:textId="77777777" w:rsidR="006D7C17" w:rsidRPr="00B9582C" w:rsidRDefault="006D7C17" w:rsidP="006D7C17">
      <w:pPr>
        <w:pStyle w:val="ListParagraph"/>
        <w:numPr>
          <w:ilvl w:val="0"/>
          <w:numId w:val="67"/>
        </w:numPr>
        <w:ind w:left="709" w:hanging="283"/>
        <w:rPr>
          <w:rFonts w:ascii="Verdana" w:hAnsi="Verdana"/>
        </w:rPr>
      </w:pPr>
      <w:r w:rsidRPr="00B9582C">
        <w:rPr>
          <w:rFonts w:ascii="Verdana" w:hAnsi="Verdana"/>
        </w:rPr>
        <w:t xml:space="preserve">We will take advice from Human Resources/Legal Services where necessary. </w:t>
      </w:r>
    </w:p>
    <w:p w14:paraId="19712258" w14:textId="77777777" w:rsidR="006D7C17" w:rsidRPr="00B9582C" w:rsidRDefault="006D7C17" w:rsidP="006D7C17">
      <w:pPr>
        <w:pStyle w:val="Heading2"/>
      </w:pPr>
      <w:r w:rsidRPr="00B9582C">
        <w:t xml:space="preserve">Consideration of referral to the Secretary of State – Teaching Regulation Agency </w:t>
      </w:r>
    </w:p>
    <w:p w14:paraId="243F49BC" w14:textId="77777777" w:rsidR="006D7C17" w:rsidRPr="00B9582C" w:rsidRDefault="006D7C17" w:rsidP="006D7C17">
      <w:pPr>
        <w:pStyle w:val="ListParagraph"/>
        <w:numPr>
          <w:ilvl w:val="0"/>
          <w:numId w:val="90"/>
        </w:numPr>
        <w:rPr>
          <w:rFonts w:ascii="Verdana" w:hAnsi="Verdana"/>
        </w:rPr>
      </w:pPr>
      <w:r w:rsidRPr="00B9582C">
        <w:rPr>
          <w:rFonts w:ascii="Verdana" w:hAnsi="Verdana"/>
        </w:rPr>
        <w:t xml:space="preserve">We recognise that in any case  concerning the dismissal or where we cease to use the services of a teacher because of serious misconduct or might have dismissed them or ceased to use their services had they not left first, we  must consider whether to refer the case to the Secretary of State (via the Teaching Regulation Agency). Details about how to make a referral to the Teaching Regulation Agency can be found on </w:t>
      </w:r>
      <w:hyperlink r:id="rId42" w:history="1">
        <w:r w:rsidRPr="00B9582C">
          <w:rPr>
            <w:rStyle w:val="Hyperlink"/>
            <w:rFonts w:ascii="Verdana" w:hAnsi="Verdana"/>
          </w:rPr>
          <w:t>https://www.gov.uk/guidance/teacher-misconduct-referring-a-case</w:t>
        </w:r>
      </w:hyperlink>
    </w:p>
    <w:p w14:paraId="2AFC7AE1" w14:textId="77777777" w:rsidR="006D7C17" w:rsidRPr="00B9582C" w:rsidRDefault="006D7C17" w:rsidP="006D7C17">
      <w:pPr>
        <w:rPr>
          <w:rFonts w:ascii="Verdana" w:hAnsi="Verdana"/>
        </w:rPr>
      </w:pPr>
    </w:p>
    <w:p w14:paraId="3302CB74" w14:textId="77777777" w:rsidR="006D7C17" w:rsidRPr="00B9582C" w:rsidRDefault="006D7C17" w:rsidP="006D7C17">
      <w:pPr>
        <w:pStyle w:val="ListParagraph"/>
        <w:numPr>
          <w:ilvl w:val="0"/>
          <w:numId w:val="90"/>
        </w:numPr>
        <w:rPr>
          <w:rFonts w:ascii="Verdana" w:hAnsi="Verdana"/>
        </w:rPr>
      </w:pPr>
      <w:r w:rsidRPr="00B9582C">
        <w:rPr>
          <w:rFonts w:ascii="Verdana" w:hAnsi="Verdana"/>
        </w:rPr>
        <w:t>We will take advice from Human Resources/Legal Services where necessary.</w:t>
      </w:r>
    </w:p>
    <w:p w14:paraId="0D43E015" w14:textId="77777777" w:rsidR="006D7C17" w:rsidRPr="00B9582C" w:rsidRDefault="006D7C17" w:rsidP="006D7C17">
      <w:pPr>
        <w:pStyle w:val="Heading2"/>
      </w:pPr>
      <w:r w:rsidRPr="00B9582C">
        <w:t xml:space="preserve">Ongoing vigilance </w:t>
      </w:r>
    </w:p>
    <w:p w14:paraId="7FF84F48" w14:textId="18D64ADC" w:rsidR="006D7C17" w:rsidRPr="00B9582C" w:rsidRDefault="006D7C17" w:rsidP="006D7C17">
      <w:pPr>
        <w:pStyle w:val="ListParagraph"/>
        <w:numPr>
          <w:ilvl w:val="0"/>
          <w:numId w:val="98"/>
        </w:numPr>
        <w:ind w:left="709" w:hanging="283"/>
        <w:rPr>
          <w:rFonts w:ascii="Verdana" w:hAnsi="Verdana"/>
        </w:rPr>
      </w:pPr>
      <w:r w:rsidRPr="00B9582C">
        <w:rPr>
          <w:rFonts w:ascii="Verdana" w:hAnsi="Verdana"/>
        </w:rPr>
        <w:t>We recognise that as governing bodies we should ensure we have processes in place for continuous vigilance, maintaining an environment that deters and prevents abuse and challenges inappropriate behaviour.</w:t>
      </w:r>
    </w:p>
    <w:p w14:paraId="74066C32" w14:textId="77777777" w:rsidR="006D7C17" w:rsidRPr="00B9582C" w:rsidRDefault="006D7C17" w:rsidP="006D7C17">
      <w:pPr>
        <w:ind w:left="709" w:hanging="283"/>
        <w:rPr>
          <w:rFonts w:ascii="Verdana" w:hAnsi="Verdana"/>
        </w:rPr>
      </w:pPr>
    </w:p>
    <w:p w14:paraId="3571C1DC" w14:textId="2A216929" w:rsidR="006D7C17" w:rsidRPr="00B9582C" w:rsidRDefault="006D7C17" w:rsidP="006D7C17">
      <w:pPr>
        <w:pStyle w:val="ListParagraph"/>
        <w:numPr>
          <w:ilvl w:val="0"/>
          <w:numId w:val="98"/>
        </w:numPr>
        <w:ind w:left="709" w:hanging="283"/>
        <w:rPr>
          <w:rFonts w:ascii="Verdana" w:hAnsi="Verdana"/>
        </w:rPr>
      </w:pPr>
      <w:r w:rsidRPr="00B9582C">
        <w:rPr>
          <w:rFonts w:ascii="Verdana" w:hAnsi="Verdana"/>
        </w:rPr>
        <w:t>To support this, it is i</w:t>
      </w:r>
      <w:r w:rsidR="00D87B63" w:rsidRPr="00B9582C">
        <w:rPr>
          <w:rFonts w:ascii="Verdana" w:hAnsi="Verdana"/>
        </w:rPr>
        <w:t>mportant that school</w:t>
      </w:r>
      <w:r w:rsidRPr="00B9582C">
        <w:rPr>
          <w:rFonts w:ascii="Verdana" w:hAnsi="Verdana"/>
        </w:rPr>
        <w:t xml:space="preserve"> leaders create the right culture and environment so that staff feel comfortable to discuss matters both within, and where it is appropriate, outside of the workplace, which may have implications for the safeguarding of children. This can assist employers to support staff, where there is a need, and help them manage children’s safety and welfare, potentially providing them with information that will help them consider whether there are further measures or changes to procedures that need to be put in place to safeguard children in their care.</w:t>
      </w:r>
    </w:p>
    <w:p w14:paraId="6826ECF6" w14:textId="77777777" w:rsidR="006D7C17" w:rsidRPr="00B9582C" w:rsidRDefault="006D7C17" w:rsidP="006D7C17">
      <w:pPr>
        <w:rPr>
          <w:rFonts w:ascii="Verdana" w:hAnsi="Verdana"/>
        </w:rPr>
      </w:pPr>
    </w:p>
    <w:p w14:paraId="385D839E" w14:textId="77777777" w:rsidR="006D7C17" w:rsidRPr="00B9582C" w:rsidRDefault="006D7C17" w:rsidP="006D7C17">
      <w:pPr>
        <w:pStyle w:val="Heading2"/>
      </w:pPr>
      <w:r w:rsidRPr="00B9582C">
        <w:t>Existing staff</w:t>
      </w:r>
    </w:p>
    <w:p w14:paraId="768F0D9A" w14:textId="77777777" w:rsidR="006D7C17" w:rsidRPr="00B9582C" w:rsidRDefault="006D7C17" w:rsidP="006D7C17">
      <w:pPr>
        <w:ind w:left="819"/>
        <w:rPr>
          <w:rFonts w:ascii="Verdana" w:hAnsi="Verdana"/>
          <w:b/>
          <w:bCs/>
        </w:rPr>
      </w:pPr>
    </w:p>
    <w:p w14:paraId="6909B88A" w14:textId="77777777" w:rsidR="006D7C17" w:rsidRPr="00B9582C" w:rsidRDefault="006D7C17" w:rsidP="006D7C17">
      <w:pPr>
        <w:pStyle w:val="ListParagraph"/>
        <w:numPr>
          <w:ilvl w:val="0"/>
          <w:numId w:val="103"/>
        </w:numPr>
        <w:rPr>
          <w:rFonts w:ascii="Verdana" w:hAnsi="Verdana"/>
        </w:rPr>
      </w:pPr>
      <w:r w:rsidRPr="00B9582C">
        <w:rPr>
          <w:rFonts w:ascii="Verdana" w:hAnsi="Verdana"/>
        </w:rPr>
        <w:t>There are limited circumstances where schools and colleges will need to carry out new checks on existing staff. These are when:</w:t>
      </w:r>
    </w:p>
    <w:p w14:paraId="34F9800B" w14:textId="77777777" w:rsidR="006D7C17" w:rsidRPr="00B9582C" w:rsidRDefault="006D7C17" w:rsidP="006D7C17">
      <w:pPr>
        <w:ind w:left="360"/>
        <w:rPr>
          <w:rFonts w:ascii="Verdana" w:hAnsi="Verdana"/>
        </w:rPr>
      </w:pPr>
    </w:p>
    <w:p w14:paraId="62B1EDC7" w14:textId="77777777" w:rsidR="006D7C17" w:rsidRPr="00B9582C" w:rsidRDefault="006D7C17" w:rsidP="006D7C17">
      <w:pPr>
        <w:pStyle w:val="ListParagraph"/>
        <w:numPr>
          <w:ilvl w:val="1"/>
          <w:numId w:val="103"/>
        </w:numPr>
        <w:ind w:left="1134" w:hanging="425"/>
        <w:rPr>
          <w:rFonts w:ascii="Verdana" w:hAnsi="Verdana"/>
        </w:rPr>
      </w:pPr>
      <w:proofErr w:type="gramStart"/>
      <w:r w:rsidRPr="00B9582C">
        <w:rPr>
          <w:rFonts w:ascii="Verdana" w:hAnsi="Verdana"/>
        </w:rPr>
        <w:t>an</w:t>
      </w:r>
      <w:proofErr w:type="gramEnd"/>
      <w:r w:rsidRPr="00B9582C">
        <w:rPr>
          <w:rFonts w:ascii="Verdana" w:hAnsi="Verdana"/>
        </w:rPr>
        <w:t xml:space="preserve"> individual working at the school or college moves from a post that was not regulated activity with children into work which is considered to be regulated activity with children. In such circumstances, the relevant checks for that regulated activity </w:t>
      </w:r>
      <w:r w:rsidRPr="00B9582C">
        <w:rPr>
          <w:rFonts w:ascii="Verdana" w:hAnsi="Verdana"/>
          <w:b/>
        </w:rPr>
        <w:t xml:space="preserve">must </w:t>
      </w:r>
      <w:r w:rsidRPr="00B9582C">
        <w:rPr>
          <w:rFonts w:ascii="Verdana" w:hAnsi="Verdana"/>
        </w:rPr>
        <w:t>be carried out;</w:t>
      </w:r>
    </w:p>
    <w:p w14:paraId="5EFBC594" w14:textId="77777777" w:rsidR="006D7C17" w:rsidRPr="00B9582C" w:rsidRDefault="006D7C17" w:rsidP="006D7C17">
      <w:pPr>
        <w:pStyle w:val="ListParagraph"/>
        <w:numPr>
          <w:ilvl w:val="1"/>
          <w:numId w:val="103"/>
        </w:numPr>
        <w:ind w:left="1134" w:hanging="425"/>
        <w:rPr>
          <w:rFonts w:ascii="Verdana" w:hAnsi="Verdana"/>
        </w:rPr>
      </w:pPr>
      <w:r w:rsidRPr="00B9582C">
        <w:rPr>
          <w:rFonts w:ascii="Verdana" w:hAnsi="Verdana"/>
        </w:rPr>
        <w:t>there has been a break in service of 12 weeks or more; or</w:t>
      </w:r>
    </w:p>
    <w:p w14:paraId="7BD7BA3E" w14:textId="77777777" w:rsidR="006D7C17" w:rsidRPr="00B9582C" w:rsidRDefault="006D7C17" w:rsidP="006D7C17">
      <w:pPr>
        <w:pStyle w:val="ListParagraph"/>
        <w:numPr>
          <w:ilvl w:val="1"/>
          <w:numId w:val="103"/>
        </w:numPr>
        <w:ind w:left="1134" w:hanging="425"/>
        <w:rPr>
          <w:rFonts w:ascii="Verdana" w:hAnsi="Verdana"/>
        </w:rPr>
      </w:pPr>
      <w:proofErr w:type="gramStart"/>
      <w:r w:rsidRPr="00B9582C">
        <w:rPr>
          <w:rFonts w:ascii="Verdana" w:hAnsi="Verdana"/>
        </w:rPr>
        <w:t>there</w:t>
      </w:r>
      <w:proofErr w:type="gramEnd"/>
      <w:r w:rsidRPr="00B9582C">
        <w:rPr>
          <w:rFonts w:ascii="Verdana" w:hAnsi="Verdana"/>
        </w:rPr>
        <w:t xml:space="preserve"> are concerns about an individual’s suitability to work with children.</w:t>
      </w:r>
    </w:p>
    <w:p w14:paraId="1E10E9EA" w14:textId="77777777" w:rsidR="006D7C17" w:rsidRPr="00B9582C" w:rsidRDefault="006D7C17" w:rsidP="006D7C17">
      <w:pPr>
        <w:ind w:left="1080"/>
        <w:rPr>
          <w:rFonts w:ascii="Verdana" w:hAnsi="Verdana"/>
        </w:rPr>
      </w:pPr>
    </w:p>
    <w:p w14:paraId="09EA868F" w14:textId="77777777" w:rsidR="006D7C17" w:rsidRPr="00B9582C" w:rsidRDefault="006D7C17" w:rsidP="006D7C17">
      <w:pPr>
        <w:pStyle w:val="ListParagraph"/>
        <w:numPr>
          <w:ilvl w:val="0"/>
          <w:numId w:val="103"/>
        </w:numPr>
        <w:rPr>
          <w:rFonts w:ascii="Verdana" w:hAnsi="Verdana"/>
        </w:rPr>
      </w:pPr>
      <w:r w:rsidRPr="00B9582C">
        <w:rPr>
          <w:rFonts w:ascii="Verdana" w:hAnsi="Verdana"/>
        </w:rPr>
        <w:t xml:space="preserve">For colleges, an individual moving from a position that did not involve the provision of education to one that does, </w:t>
      </w:r>
      <w:r w:rsidRPr="00B9582C">
        <w:rPr>
          <w:rFonts w:ascii="Verdana" w:hAnsi="Verdana"/>
          <w:b/>
        </w:rPr>
        <w:t xml:space="preserve">must </w:t>
      </w:r>
      <w:r w:rsidRPr="00B9582C">
        <w:rPr>
          <w:rFonts w:ascii="Verdana" w:hAnsi="Verdana"/>
        </w:rPr>
        <w:t xml:space="preserve">be treated as if that individual were a new member of staff and all required pre-appointment checks </w:t>
      </w:r>
      <w:r w:rsidRPr="00B9582C">
        <w:rPr>
          <w:rFonts w:ascii="Verdana" w:hAnsi="Verdana"/>
          <w:b/>
        </w:rPr>
        <w:t xml:space="preserve">must </w:t>
      </w:r>
      <w:r w:rsidRPr="00B9582C">
        <w:rPr>
          <w:rFonts w:ascii="Verdana" w:hAnsi="Verdana"/>
        </w:rPr>
        <w:t xml:space="preserve">be carried out. </w:t>
      </w:r>
    </w:p>
    <w:p w14:paraId="0538D98B" w14:textId="77777777" w:rsidR="006D7C17" w:rsidRPr="00B9582C" w:rsidRDefault="006D7C17" w:rsidP="006D7C17">
      <w:pPr>
        <w:rPr>
          <w:rFonts w:ascii="Verdana" w:hAnsi="Verdana"/>
        </w:rPr>
      </w:pPr>
    </w:p>
    <w:p w14:paraId="70FE68CF" w14:textId="77777777" w:rsidR="006D7C17" w:rsidRPr="00B9582C" w:rsidRDefault="006D7C17" w:rsidP="006D7C17">
      <w:pPr>
        <w:pStyle w:val="Heading2"/>
      </w:pPr>
      <w:r w:rsidRPr="00B9582C">
        <w:t xml:space="preserve">Use of school premises for non-school activities </w:t>
      </w:r>
    </w:p>
    <w:p w14:paraId="6B07B9B1" w14:textId="77777777" w:rsidR="006D7C17" w:rsidRPr="00B9582C" w:rsidRDefault="006D7C17" w:rsidP="006D7C17">
      <w:pPr>
        <w:pStyle w:val="ListParagraph"/>
        <w:numPr>
          <w:ilvl w:val="0"/>
          <w:numId w:val="91"/>
        </w:numPr>
        <w:ind w:left="709" w:hanging="283"/>
        <w:rPr>
          <w:rFonts w:ascii="Verdana" w:hAnsi="Verdana"/>
        </w:rPr>
      </w:pPr>
      <w:r w:rsidRPr="00B9582C">
        <w:rPr>
          <w:rFonts w:ascii="Verdana" w:hAnsi="Verdana"/>
        </w:rPr>
        <w:t xml:space="preserve">We recognise that the hire or rent out of school or college facilities/premises to organisations or individuals (for example to community groups, sports associations, and service providers to run community or extra-curricular activities) we as a governing body should ensure that appropriate arrangements are in place to keep children safe. </w:t>
      </w:r>
      <w:hyperlink r:id="rId43" w:history="1">
        <w:r w:rsidRPr="00B9582C">
          <w:rPr>
            <w:rStyle w:val="Hyperlink"/>
            <w:rFonts w:ascii="Verdana" w:hAnsi="Verdana"/>
          </w:rPr>
          <w:t>Keeping children safe during community activities, after-school clubs and tuition: non-statutory guidance for providers running out-of-school settings - GOV.UK (www.gov.uk)</w:t>
        </w:r>
      </w:hyperlink>
    </w:p>
    <w:p w14:paraId="226BBC1B" w14:textId="77777777" w:rsidR="006D7C17" w:rsidRPr="00B9582C" w:rsidRDefault="006D7C17" w:rsidP="006D7C17">
      <w:pPr>
        <w:ind w:left="709" w:hanging="283"/>
        <w:rPr>
          <w:rFonts w:ascii="Verdana" w:hAnsi="Verdana"/>
        </w:rPr>
      </w:pPr>
    </w:p>
    <w:p w14:paraId="1A1C1494" w14:textId="32299DE7" w:rsidR="006D7C17" w:rsidRPr="00B9582C" w:rsidRDefault="00B9582C" w:rsidP="00B9582C">
      <w:pPr>
        <w:pStyle w:val="ListParagraph"/>
        <w:jc w:val="both"/>
        <w:rPr>
          <w:rFonts w:ascii="Verdana" w:hAnsi="Verdana"/>
          <w:highlight w:val="yellow"/>
        </w:rPr>
      </w:pPr>
      <w:r w:rsidRPr="00B9582C">
        <w:rPr>
          <w:rFonts w:ascii="Verdana" w:hAnsi="Verdana"/>
        </w:rPr>
        <w:t xml:space="preserve">2. </w:t>
      </w:r>
      <w:r w:rsidR="006D7C17" w:rsidRPr="00B9582C">
        <w:rPr>
          <w:rFonts w:ascii="Verdana" w:hAnsi="Verdana"/>
        </w:rPr>
        <w:t xml:space="preserve">When services or activities are provided by the governing body or proprietor, under the direct supervision or management of their school or college staff, our normal arrangements for child protection will apply. However, where services or activities are provided separately by another body this is not necessarily the case. </w:t>
      </w:r>
    </w:p>
    <w:p w14:paraId="424E3128" w14:textId="77777777" w:rsidR="006D7C17" w:rsidRPr="00B9582C" w:rsidRDefault="006D7C17" w:rsidP="006D7C17">
      <w:pPr>
        <w:jc w:val="both"/>
        <w:rPr>
          <w:rFonts w:ascii="Verdana" w:hAnsi="Verdana"/>
          <w:highlight w:val="yellow"/>
        </w:rPr>
      </w:pPr>
      <w:r w:rsidRPr="00B9582C">
        <w:rPr>
          <w:rFonts w:ascii="Verdana" w:hAnsi="Verdana"/>
        </w:rPr>
        <w:t xml:space="preserve">          The governing body or proprietor should therefore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whether or not the children who attend any of these services or activities are children on the school roll or attend the college. The governing body or proprietor should also ensure safeguarding requirements are included in any transfer of control agreement (i.e., lease or hire agreement), as a condition of use and occupation of the premises; and that failure to comply with this would lead to termination of the agreement. The guidance on </w:t>
      </w:r>
      <w:proofErr w:type="gramStart"/>
      <w:r w:rsidRPr="00B9582C">
        <w:rPr>
          <w:rFonts w:ascii="Verdana" w:hAnsi="Verdana"/>
        </w:rPr>
        <w:t>Keeping</w:t>
      </w:r>
      <w:proofErr w:type="gramEnd"/>
      <w:r w:rsidRPr="00B9582C">
        <w:rPr>
          <w:rFonts w:ascii="Verdana" w:hAnsi="Verdana"/>
        </w:rPr>
        <w:t xml:space="preserve"> children safe in out-of-school settings details the safeguarding arrangements that schools and colleges should expect these providers to have in place.</w:t>
      </w:r>
    </w:p>
    <w:p w14:paraId="4CC098A2" w14:textId="77777777" w:rsidR="006D7C17" w:rsidRPr="00B9582C" w:rsidRDefault="006D7C17" w:rsidP="006D7C17">
      <w:pPr>
        <w:pStyle w:val="Heading2"/>
      </w:pPr>
      <w:r w:rsidRPr="00B9582C">
        <w:t xml:space="preserve">Governors and commissioners of Alternative provision </w:t>
      </w:r>
    </w:p>
    <w:p w14:paraId="13AC552C" w14:textId="77777777" w:rsidR="006D7C17" w:rsidRPr="00B9582C" w:rsidRDefault="006D7C17" w:rsidP="006D7C17">
      <w:pPr>
        <w:pStyle w:val="ListParagraph"/>
        <w:numPr>
          <w:ilvl w:val="0"/>
          <w:numId w:val="144"/>
        </w:numPr>
        <w:rPr>
          <w:rFonts w:ascii="Verdana" w:hAnsi="Verdana"/>
        </w:rPr>
      </w:pPr>
      <w:r w:rsidRPr="00B9582C">
        <w:rPr>
          <w:rFonts w:ascii="Verdana" w:hAnsi="Verdana"/>
        </w:rPr>
        <w:t xml:space="preserve">The cohort of pupils in Alternative Provision often have complex needs, it is important that governing bodies and proprietors of these settings are aware of the additional risk of harm that their pupils may be vulnerable to. </w:t>
      </w:r>
    </w:p>
    <w:p w14:paraId="554C360D" w14:textId="77777777" w:rsidR="006D7C17" w:rsidRPr="00B9582C" w:rsidRDefault="006D7C17" w:rsidP="006D7C17">
      <w:pPr>
        <w:ind w:left="709" w:hanging="567"/>
        <w:rPr>
          <w:rFonts w:ascii="Verdana" w:hAnsi="Verdana"/>
        </w:rPr>
      </w:pPr>
    </w:p>
    <w:p w14:paraId="67C26BFC" w14:textId="77777777" w:rsidR="006D7C17" w:rsidRPr="00B9582C" w:rsidRDefault="006D7C17" w:rsidP="006D7C17">
      <w:pPr>
        <w:pStyle w:val="ListParagraph"/>
        <w:numPr>
          <w:ilvl w:val="0"/>
          <w:numId w:val="144"/>
        </w:numPr>
        <w:rPr>
          <w:rFonts w:ascii="Verdana" w:hAnsi="Verdana"/>
        </w:rPr>
      </w:pPr>
      <w:r w:rsidRPr="00B9582C">
        <w:rPr>
          <w:rFonts w:ascii="Verdana" w:hAnsi="Verdana"/>
        </w:rPr>
        <w:t xml:space="preserve">The Department has issued two pieces of statutory guidance to which commissioners of Alternative Provision should have regard: </w:t>
      </w:r>
    </w:p>
    <w:p w14:paraId="28B58587" w14:textId="77777777" w:rsidR="006D7C17" w:rsidRPr="00B9582C" w:rsidRDefault="006D7C17" w:rsidP="006D7C17">
      <w:pPr>
        <w:pStyle w:val="ListParagraph"/>
        <w:ind w:left="709" w:hanging="567"/>
        <w:rPr>
          <w:rFonts w:ascii="Verdana" w:hAnsi="Verdana"/>
        </w:rPr>
      </w:pPr>
    </w:p>
    <w:p w14:paraId="56D063DC" w14:textId="77777777" w:rsidR="006D7C17" w:rsidRPr="00B9582C" w:rsidRDefault="006D7C17" w:rsidP="006D7C17">
      <w:pPr>
        <w:pStyle w:val="ListParagraph"/>
        <w:numPr>
          <w:ilvl w:val="0"/>
          <w:numId w:val="144"/>
        </w:numPr>
        <w:rPr>
          <w:rFonts w:ascii="Verdana" w:hAnsi="Verdana"/>
        </w:rPr>
      </w:pPr>
      <w:r w:rsidRPr="00B9582C">
        <w:rPr>
          <w:rFonts w:ascii="Verdana" w:hAnsi="Verdana"/>
        </w:rPr>
        <w:t xml:space="preserve">DfE Statutory Guidance </w:t>
      </w:r>
      <w:hyperlink r:id="rId44" w:history="1">
        <w:r w:rsidRPr="00B9582C">
          <w:rPr>
            <w:rStyle w:val="Hyperlink"/>
            <w:rFonts w:ascii="Verdana" w:hAnsi="Verdana"/>
          </w:rPr>
          <w:t>https://www.gov.uk/government/publications/alternative-provision</w:t>
        </w:r>
      </w:hyperlink>
    </w:p>
    <w:p w14:paraId="1393C445" w14:textId="77777777" w:rsidR="006D7C17" w:rsidRPr="00B9582C" w:rsidRDefault="006D7C17" w:rsidP="006D7C17">
      <w:pPr>
        <w:ind w:left="709" w:hanging="567"/>
        <w:rPr>
          <w:rFonts w:ascii="Verdana" w:hAnsi="Verdana"/>
        </w:rPr>
      </w:pPr>
    </w:p>
    <w:p w14:paraId="26DD3A46" w14:textId="77777777" w:rsidR="006D7C17" w:rsidRPr="00B9582C" w:rsidRDefault="006D7C17" w:rsidP="006D7C17">
      <w:pPr>
        <w:pStyle w:val="ListParagraph"/>
        <w:numPr>
          <w:ilvl w:val="0"/>
          <w:numId w:val="144"/>
        </w:numPr>
        <w:rPr>
          <w:rStyle w:val="Hyperlink"/>
          <w:rFonts w:ascii="Verdana" w:hAnsi="Verdana"/>
          <w:color w:val="auto"/>
          <w:u w:val="none"/>
        </w:rPr>
      </w:pPr>
      <w:r w:rsidRPr="00B9582C">
        <w:rPr>
          <w:rFonts w:ascii="Verdana" w:hAnsi="Verdana"/>
        </w:rPr>
        <w:t xml:space="preserve">Education for children with health needs who cannot attend school - DfE Statutory Guidance </w:t>
      </w:r>
      <w:hyperlink r:id="rId45" w:history="1">
        <w:r w:rsidRPr="00B9582C">
          <w:rPr>
            <w:rStyle w:val="Hyperlink"/>
            <w:rFonts w:ascii="Verdana" w:hAnsi="Verdana"/>
          </w:rPr>
          <w:t>https://www.gov.uk/government/publications/education-for-children-with-health-needs-who-cannot-attend-school</w:t>
        </w:r>
      </w:hyperlink>
    </w:p>
    <w:p w14:paraId="1011538B" w14:textId="77777777" w:rsidR="006D7C17" w:rsidRPr="00B9582C" w:rsidRDefault="006D7C17" w:rsidP="006D7C17">
      <w:pPr>
        <w:pStyle w:val="ListParagraph"/>
        <w:rPr>
          <w:rFonts w:ascii="Verdana" w:hAnsi="Verdana"/>
        </w:rPr>
      </w:pPr>
    </w:p>
    <w:p w14:paraId="03BEB33F" w14:textId="77777777" w:rsidR="006D7C17" w:rsidRPr="00B9582C" w:rsidRDefault="006D7C17" w:rsidP="006D7C17">
      <w:pPr>
        <w:pStyle w:val="Heading2"/>
      </w:pPr>
      <w:r w:rsidRPr="00B9582C">
        <w:t xml:space="preserve">Our Pupils attending alternative provision. </w:t>
      </w:r>
    </w:p>
    <w:p w14:paraId="45EF30C2" w14:textId="77777777" w:rsidR="006D7C17" w:rsidRPr="00B9582C" w:rsidRDefault="006D7C17" w:rsidP="006D7C17">
      <w:pPr>
        <w:rPr>
          <w:rFonts w:ascii="Verdana" w:hAnsi="Verdana"/>
        </w:rPr>
      </w:pPr>
      <w:r w:rsidRPr="00B9582C">
        <w:rPr>
          <w:rFonts w:ascii="Verdana" w:hAnsi="Verdana"/>
        </w:rPr>
        <w:t>Where any of our young people attend any alternative provision:</w:t>
      </w:r>
    </w:p>
    <w:p w14:paraId="042E5726" w14:textId="77777777" w:rsidR="006D7C17" w:rsidRPr="00B9582C" w:rsidRDefault="006D7C17" w:rsidP="006D7C17">
      <w:pPr>
        <w:rPr>
          <w:rFonts w:ascii="Verdana" w:hAnsi="Verdana"/>
        </w:rPr>
      </w:pPr>
    </w:p>
    <w:p w14:paraId="00D20A06" w14:textId="77777777" w:rsidR="006D7C17" w:rsidRPr="00B9582C" w:rsidRDefault="006D7C17" w:rsidP="006D7C17">
      <w:pPr>
        <w:pStyle w:val="ListParagraph"/>
        <w:numPr>
          <w:ilvl w:val="0"/>
          <w:numId w:val="148"/>
        </w:numPr>
        <w:rPr>
          <w:rFonts w:ascii="Verdana" w:hAnsi="Verdana"/>
        </w:rPr>
      </w:pPr>
      <w:r w:rsidRPr="00B9582C">
        <w:rPr>
          <w:rFonts w:ascii="Verdana" w:hAnsi="Verdana"/>
        </w:rPr>
        <w:t xml:space="preserve">We will adhere to the guidance in </w:t>
      </w:r>
      <w:proofErr w:type="spellStart"/>
      <w:r w:rsidRPr="00B9582C">
        <w:rPr>
          <w:rFonts w:ascii="Verdana" w:hAnsi="Verdana"/>
        </w:rPr>
        <w:t>KCSiE</w:t>
      </w:r>
      <w:proofErr w:type="spellEnd"/>
      <w:r w:rsidRPr="00B9582C">
        <w:rPr>
          <w:rFonts w:ascii="Verdana" w:hAnsi="Verdana"/>
        </w:rPr>
        <w:t xml:space="preserve"> 2024 paragraph 171 - where we place a pupil at an alternative provider, we continue to be responsible for the safeguarding of that pupil and should be satisfied that the placement meets the pupil’s needs</w:t>
      </w:r>
    </w:p>
    <w:p w14:paraId="14D74B05" w14:textId="77777777" w:rsidR="006D7C17" w:rsidRPr="00B9582C" w:rsidRDefault="006D7C17" w:rsidP="006D7C17">
      <w:pPr>
        <w:pStyle w:val="ListParagraph"/>
        <w:numPr>
          <w:ilvl w:val="0"/>
          <w:numId w:val="148"/>
        </w:numPr>
        <w:rPr>
          <w:rFonts w:ascii="Verdana" w:hAnsi="Verdana"/>
        </w:rPr>
      </w:pPr>
      <w:r w:rsidRPr="00B9582C">
        <w:rPr>
          <w:rFonts w:ascii="Verdana" w:hAnsi="Verdana"/>
        </w:rPr>
        <w:t>We will ensure the alternative provision has undertaken all relevant safer recruitment checks required for their staff and have confirmed that in writing to us</w:t>
      </w:r>
    </w:p>
    <w:p w14:paraId="2265B332" w14:textId="77777777" w:rsidR="006D7C17" w:rsidRPr="00B9582C" w:rsidRDefault="006D7C17" w:rsidP="006D7C17">
      <w:pPr>
        <w:pStyle w:val="ListParagraph"/>
        <w:numPr>
          <w:ilvl w:val="0"/>
          <w:numId w:val="148"/>
        </w:numPr>
        <w:rPr>
          <w:rFonts w:ascii="Verdana" w:hAnsi="Verdana"/>
        </w:rPr>
      </w:pPr>
      <w:r w:rsidRPr="00B9582C">
        <w:rPr>
          <w:rFonts w:ascii="Verdana" w:hAnsi="Verdana"/>
        </w:rPr>
        <w:t>Have appropriate policies in place to keep our children safe whilst attending and have shared those policies with us where necessary</w:t>
      </w:r>
    </w:p>
    <w:p w14:paraId="329842DE" w14:textId="77777777" w:rsidR="006D7C17" w:rsidRPr="00B9582C" w:rsidRDefault="006D7C17" w:rsidP="006D7C17">
      <w:pPr>
        <w:pStyle w:val="ListParagraph"/>
        <w:numPr>
          <w:ilvl w:val="0"/>
          <w:numId w:val="148"/>
        </w:numPr>
        <w:rPr>
          <w:rFonts w:ascii="Verdana" w:hAnsi="Verdana"/>
        </w:rPr>
      </w:pPr>
      <w:r w:rsidRPr="00B9582C">
        <w:rPr>
          <w:rFonts w:ascii="Verdana" w:hAnsi="Verdana"/>
        </w:rPr>
        <w:t>Record that we have made these enquiries before our young person attends</w:t>
      </w:r>
    </w:p>
    <w:p w14:paraId="164A1B9A" w14:textId="77777777" w:rsidR="006D7C17" w:rsidRPr="00B9582C" w:rsidRDefault="006D7C17" w:rsidP="006D7C17">
      <w:pPr>
        <w:rPr>
          <w:rFonts w:ascii="Verdana" w:hAnsi="Verdana"/>
        </w:rPr>
      </w:pPr>
    </w:p>
    <w:p w14:paraId="34118FB7" w14:textId="77777777" w:rsidR="006D7C17" w:rsidRPr="00B9582C" w:rsidRDefault="006D7C17" w:rsidP="006D7C17">
      <w:pPr>
        <w:rPr>
          <w:rFonts w:ascii="Verdana" w:hAnsi="Verdana"/>
        </w:rPr>
      </w:pPr>
      <w:r w:rsidRPr="00B9582C">
        <w:rPr>
          <w:rFonts w:ascii="Verdana" w:hAnsi="Verdana"/>
        </w:rPr>
        <w:t xml:space="preserve">We will also ensure continued safeguarding of our student: </w:t>
      </w:r>
    </w:p>
    <w:p w14:paraId="20C33A7C" w14:textId="77777777" w:rsidR="006D7C17" w:rsidRPr="00B9582C" w:rsidRDefault="006D7C17" w:rsidP="006D7C17">
      <w:pPr>
        <w:rPr>
          <w:rFonts w:ascii="Verdana" w:hAnsi="Verdana"/>
        </w:rPr>
      </w:pPr>
    </w:p>
    <w:p w14:paraId="7CA75E74" w14:textId="77777777" w:rsidR="006D7C17" w:rsidRPr="00B9582C" w:rsidRDefault="006D7C17" w:rsidP="006D7C17">
      <w:pPr>
        <w:pStyle w:val="ListParagraph"/>
        <w:numPr>
          <w:ilvl w:val="0"/>
          <w:numId w:val="149"/>
        </w:numPr>
        <w:rPr>
          <w:rFonts w:ascii="Verdana" w:hAnsi="Verdana"/>
        </w:rPr>
      </w:pPr>
      <w:r w:rsidRPr="00B9582C">
        <w:rPr>
          <w:rFonts w:ascii="Verdana" w:hAnsi="Verdana"/>
        </w:rPr>
        <w:t xml:space="preserve">That we maintain regular contact with the alternative provider regarding any ongoing or new safeguarding concerns </w:t>
      </w:r>
    </w:p>
    <w:p w14:paraId="3BDF8190" w14:textId="77777777" w:rsidR="006D7C17" w:rsidRPr="00B9582C" w:rsidRDefault="006D7C17" w:rsidP="006D7C17">
      <w:pPr>
        <w:pStyle w:val="ListParagraph"/>
        <w:numPr>
          <w:ilvl w:val="0"/>
          <w:numId w:val="149"/>
        </w:numPr>
        <w:rPr>
          <w:rFonts w:ascii="Verdana" w:hAnsi="Verdana"/>
        </w:rPr>
      </w:pPr>
      <w:r w:rsidRPr="00B9582C">
        <w:rPr>
          <w:rFonts w:ascii="Verdana" w:hAnsi="Verdana"/>
        </w:rPr>
        <w:t>Record specifically who is taking action to keep the child safe</w:t>
      </w:r>
    </w:p>
    <w:p w14:paraId="087A4576" w14:textId="77777777" w:rsidR="006D7C17" w:rsidRPr="00B9582C" w:rsidRDefault="006D7C17" w:rsidP="006D7C17">
      <w:pPr>
        <w:pStyle w:val="ListParagraph"/>
        <w:numPr>
          <w:ilvl w:val="0"/>
          <w:numId w:val="149"/>
        </w:numPr>
        <w:rPr>
          <w:rFonts w:ascii="Verdana" w:hAnsi="Verdana"/>
        </w:rPr>
      </w:pPr>
      <w:r w:rsidRPr="00B9582C">
        <w:rPr>
          <w:rFonts w:ascii="Verdana" w:hAnsi="Verdana"/>
        </w:rPr>
        <w:t>Who is monitoring, what that looks like and how often</w:t>
      </w:r>
    </w:p>
    <w:p w14:paraId="55C772AB" w14:textId="77777777" w:rsidR="006D7C17" w:rsidRPr="00B9582C" w:rsidRDefault="006D7C17" w:rsidP="006D7C17">
      <w:pPr>
        <w:pStyle w:val="ListParagraph"/>
        <w:numPr>
          <w:ilvl w:val="0"/>
          <w:numId w:val="149"/>
        </w:numPr>
        <w:rPr>
          <w:rFonts w:ascii="Verdana" w:hAnsi="Verdana"/>
        </w:rPr>
      </w:pPr>
      <w:r w:rsidRPr="00B9582C">
        <w:rPr>
          <w:rFonts w:ascii="Verdana" w:hAnsi="Verdana"/>
        </w:rPr>
        <w:t xml:space="preserve">Attendance and who will respond when the pupil is absent </w:t>
      </w:r>
    </w:p>
    <w:p w14:paraId="5F86E9CE" w14:textId="77777777" w:rsidR="006D7C17" w:rsidRPr="00B9582C" w:rsidRDefault="006D7C17" w:rsidP="006D7C17">
      <w:pPr>
        <w:pStyle w:val="ListParagraph"/>
        <w:numPr>
          <w:ilvl w:val="0"/>
          <w:numId w:val="149"/>
        </w:numPr>
        <w:rPr>
          <w:rFonts w:ascii="Verdana" w:hAnsi="Verdana"/>
        </w:rPr>
      </w:pPr>
      <w:r w:rsidRPr="00B9582C">
        <w:rPr>
          <w:rFonts w:ascii="Verdana" w:hAnsi="Verdana"/>
        </w:rPr>
        <w:t>That any risk assessment is completed before our student attends – for example, exploitation risks for the child / young person using the train to travel some distance to the alternative provider</w:t>
      </w:r>
    </w:p>
    <w:p w14:paraId="55C45BF3" w14:textId="77777777" w:rsidR="006D7C17" w:rsidRPr="00B9582C" w:rsidRDefault="006D7C17" w:rsidP="006D7C17">
      <w:pPr>
        <w:pStyle w:val="ListParagraph"/>
        <w:numPr>
          <w:ilvl w:val="0"/>
          <w:numId w:val="149"/>
        </w:numPr>
        <w:rPr>
          <w:rFonts w:ascii="Verdana" w:hAnsi="Verdana"/>
        </w:rPr>
      </w:pPr>
      <w:r w:rsidRPr="00B9582C">
        <w:rPr>
          <w:rFonts w:ascii="Verdana" w:hAnsi="Verdana"/>
        </w:rPr>
        <w:t>That 1 – 5 above are reviewed regularly and who is responsible for doing that</w:t>
      </w:r>
    </w:p>
    <w:p w14:paraId="69086A7E" w14:textId="77777777" w:rsidR="006D7C17" w:rsidRPr="00B9582C" w:rsidRDefault="006D7C17" w:rsidP="006D7C17">
      <w:pPr>
        <w:rPr>
          <w:rFonts w:ascii="Verdana" w:hAnsi="Verdana"/>
        </w:rPr>
      </w:pPr>
    </w:p>
    <w:p w14:paraId="02EA4F3A" w14:textId="77777777" w:rsidR="006D7C17" w:rsidRPr="00B9582C" w:rsidRDefault="006D7C17" w:rsidP="006D7C17">
      <w:pPr>
        <w:pStyle w:val="Heading2"/>
      </w:pPr>
      <w:bookmarkStart w:id="1" w:name="_Toc108700284"/>
      <w:r w:rsidRPr="00B9582C">
        <w:t>Charitable Status of Our School / Setting</w:t>
      </w:r>
      <w:bookmarkEnd w:id="1"/>
      <w:r w:rsidRPr="00B9582C">
        <w:t xml:space="preserve"> </w:t>
      </w:r>
    </w:p>
    <w:p w14:paraId="71EE0350" w14:textId="77777777" w:rsidR="006D7C17" w:rsidRPr="00B9582C" w:rsidRDefault="006D7C17" w:rsidP="006D7C17">
      <w:pPr>
        <w:pStyle w:val="ListParagraph"/>
        <w:rPr>
          <w:rFonts w:ascii="Verdana" w:hAnsi="Verdana"/>
        </w:rPr>
      </w:pPr>
    </w:p>
    <w:p w14:paraId="53020A73" w14:textId="77777777" w:rsidR="006D7C17" w:rsidRPr="00B9582C" w:rsidRDefault="006D7C17" w:rsidP="006D7C17">
      <w:pPr>
        <w:pStyle w:val="ListParagraph"/>
        <w:numPr>
          <w:ilvl w:val="0"/>
          <w:numId w:val="143"/>
        </w:numPr>
        <w:rPr>
          <w:rFonts w:ascii="Verdana" w:hAnsi="Verdana"/>
        </w:rPr>
      </w:pPr>
      <w:r w:rsidRPr="00B9582C">
        <w:rPr>
          <w:rFonts w:ascii="Verdana" w:hAnsi="Verdana"/>
        </w:rPr>
        <w:t>AS OUR SCHOOL HAS CHARTIABLE STATUS WE ARE FAMILIAR WITH THE CHARITY COMMISSION GUIDANCE ON CHARITY AND TRUSTEE DUTIES TO SAFEGUARD CHILDREN</w:t>
      </w:r>
      <w:r w:rsidRPr="00B9582C">
        <w:rPr>
          <w:rStyle w:val="FootnoteReference"/>
          <w:rFonts w:ascii="Verdana" w:hAnsi="Verdana"/>
        </w:rPr>
        <w:footnoteReference w:id="10"/>
      </w:r>
      <w:r w:rsidRPr="00B9582C">
        <w:rPr>
          <w:rFonts w:ascii="Verdana" w:hAnsi="Verdana"/>
        </w:rPr>
        <w:t xml:space="preserve"> </w:t>
      </w:r>
    </w:p>
    <w:p w14:paraId="1057CE66" w14:textId="77777777" w:rsidR="006D7C17" w:rsidRPr="00B9582C" w:rsidRDefault="006D7C17" w:rsidP="006D7C17">
      <w:pPr>
        <w:ind w:hanging="436"/>
        <w:rPr>
          <w:rFonts w:ascii="Verdana" w:hAnsi="Verdana"/>
        </w:rPr>
      </w:pPr>
    </w:p>
    <w:p w14:paraId="1395D2C2" w14:textId="0E9D38DF" w:rsidR="006D7C17" w:rsidRPr="00B9582C" w:rsidRDefault="00D87B63" w:rsidP="006D7C17">
      <w:pPr>
        <w:pStyle w:val="ListParagraph"/>
        <w:numPr>
          <w:ilvl w:val="0"/>
          <w:numId w:val="143"/>
        </w:numPr>
        <w:ind w:hanging="436"/>
        <w:rPr>
          <w:rFonts w:ascii="Verdana" w:hAnsi="Verdana"/>
        </w:rPr>
      </w:pPr>
      <w:r w:rsidRPr="00B9582C">
        <w:rPr>
          <w:rFonts w:ascii="Verdana" w:hAnsi="Verdana"/>
        </w:rPr>
        <w:t>Our school</w:t>
      </w:r>
      <w:r w:rsidR="006D7C17" w:rsidRPr="00B9582C">
        <w:rPr>
          <w:rFonts w:ascii="Verdana" w:hAnsi="Verdana"/>
        </w:rPr>
        <w:t xml:space="preserve"> is fully committed to this and will ensure all of our policies and practices enable our school/college to act in a timely manner to safeguard and promote the welfare of the children and young people attending our </w:t>
      </w:r>
      <w:r w:rsidRPr="00B9582C">
        <w:rPr>
          <w:rFonts w:ascii="Verdana" w:hAnsi="Verdana"/>
        </w:rPr>
        <w:t>school</w:t>
      </w:r>
      <w:r w:rsidR="006D7C17" w:rsidRPr="00B9582C">
        <w:rPr>
          <w:rFonts w:ascii="Verdana" w:hAnsi="Verdana"/>
        </w:rPr>
        <w:t xml:space="preserve">. </w:t>
      </w:r>
    </w:p>
    <w:p w14:paraId="75C31CB0" w14:textId="77777777" w:rsidR="006D7C17" w:rsidRPr="00B9582C" w:rsidRDefault="006D7C17" w:rsidP="006D7C17">
      <w:pPr>
        <w:pStyle w:val="ListParagraph"/>
        <w:rPr>
          <w:rFonts w:ascii="Verdana" w:hAnsi="Verdana"/>
        </w:rPr>
      </w:pPr>
    </w:p>
    <w:p w14:paraId="59307F53" w14:textId="77777777" w:rsidR="006D7C17" w:rsidRPr="00B9582C" w:rsidRDefault="006D7C17" w:rsidP="006D7C17">
      <w:pPr>
        <w:pStyle w:val="ListParagraph"/>
        <w:numPr>
          <w:ilvl w:val="0"/>
          <w:numId w:val="143"/>
        </w:numPr>
        <w:ind w:hanging="436"/>
        <w:rPr>
          <w:rFonts w:ascii="Verdana" w:hAnsi="Verdana"/>
        </w:rPr>
      </w:pPr>
      <w:r w:rsidRPr="00B9582C">
        <w:rPr>
          <w:rFonts w:ascii="Verdana" w:hAnsi="Verdana"/>
        </w:rPr>
        <w:t xml:space="preserve">Our school will ensure the child’s wishes and feelings are taken into account when determining what action to take and what service to provide. Our systems will be easily understood and easily accessible for our children and young people to confidently report abuse. We will ensure our children and young people will know their concerns will be treated seriously and will know they can safely express their views and give feedback.  </w:t>
      </w:r>
    </w:p>
    <w:p w14:paraId="349188DE" w14:textId="77777777" w:rsidR="006D7C17" w:rsidRPr="00B9582C" w:rsidRDefault="006D7C17" w:rsidP="006D7C17">
      <w:pPr>
        <w:rPr>
          <w:rFonts w:ascii="Verdana" w:hAnsi="Verdana"/>
          <w:highlight w:val="yellow"/>
        </w:rPr>
      </w:pPr>
    </w:p>
    <w:p w14:paraId="4E3C6DD6" w14:textId="77777777" w:rsidR="006D7C17" w:rsidRPr="00B9582C" w:rsidRDefault="006D7C17" w:rsidP="006D7C17">
      <w:pPr>
        <w:rPr>
          <w:rFonts w:ascii="Verdana" w:hAnsi="Verdana"/>
        </w:rPr>
      </w:pPr>
    </w:p>
    <w:p w14:paraId="7F4E85A0" w14:textId="77777777" w:rsidR="006D7C17" w:rsidRPr="00B9582C" w:rsidRDefault="006D7C17" w:rsidP="006D7C17">
      <w:pPr>
        <w:pStyle w:val="Heading2"/>
      </w:pPr>
      <w:r w:rsidRPr="00B9582C">
        <w:t xml:space="preserve">Professional Disagreements &amp; Concerns </w:t>
      </w:r>
    </w:p>
    <w:p w14:paraId="026957FF" w14:textId="77777777" w:rsidR="006D7C17" w:rsidRPr="00B9582C" w:rsidRDefault="006D7C17" w:rsidP="006D7C17">
      <w:pPr>
        <w:pStyle w:val="ListParagraph"/>
        <w:numPr>
          <w:ilvl w:val="0"/>
          <w:numId w:val="92"/>
        </w:numPr>
        <w:rPr>
          <w:rFonts w:ascii="Verdana" w:hAnsi="Verdana" w:cs="Arial"/>
        </w:rPr>
      </w:pPr>
      <w:r w:rsidRPr="00B9582C">
        <w:rPr>
          <w:rFonts w:ascii="Verdana" w:hAnsi="Verdana" w:cs="Arial"/>
        </w:rPr>
        <w:t xml:space="preserve">We recognise that, on occasions, there are disagreements between safeguarding professionals. Should any such situations arise in our school, we will always keep the child at the centre, and we will support the children and staff in our school by ensuring that our school follow the correct procedure should it be necessary to escalate concerns to the safeguarding children partnership. </w:t>
      </w:r>
      <w:hyperlink r:id="rId46" w:history="1">
        <w:r w:rsidRPr="00B9582C">
          <w:rPr>
            <w:rStyle w:val="Hyperlink"/>
            <w:rFonts w:ascii="Verdana" w:hAnsi="Verdana" w:cs="Arial"/>
          </w:rPr>
          <w:t>https://www.westsussexscp.org.uk/professionals/professional-disagreements-and-concerns</w:t>
        </w:r>
      </w:hyperlink>
    </w:p>
    <w:p w14:paraId="1E617155" w14:textId="77777777" w:rsidR="006D7C17" w:rsidRPr="00B9582C" w:rsidRDefault="006D7C17" w:rsidP="006D7C17">
      <w:pPr>
        <w:rPr>
          <w:rFonts w:ascii="Verdana" w:hAnsi="Verdana" w:cs="Arial"/>
        </w:rPr>
      </w:pPr>
    </w:p>
    <w:p w14:paraId="1B459D5B" w14:textId="77777777" w:rsidR="006D7C17" w:rsidRPr="00B9582C" w:rsidRDefault="006D7C17" w:rsidP="006D7C17">
      <w:pPr>
        <w:pStyle w:val="Heading2"/>
      </w:pPr>
      <w:r w:rsidRPr="00B9582C">
        <w:t>West Sussex Safeguarding Children Partnership</w:t>
      </w:r>
    </w:p>
    <w:p w14:paraId="58B25D83" w14:textId="179A709C" w:rsidR="006D7C17" w:rsidRPr="00B9582C" w:rsidRDefault="006D7C17" w:rsidP="006D7C17">
      <w:pPr>
        <w:pStyle w:val="ListParagraph"/>
        <w:numPr>
          <w:ilvl w:val="0"/>
          <w:numId w:val="93"/>
        </w:numPr>
        <w:rPr>
          <w:rFonts w:ascii="Verdana" w:hAnsi="Verdana"/>
        </w:rPr>
      </w:pPr>
      <w:r w:rsidRPr="00B9582C">
        <w:rPr>
          <w:rFonts w:ascii="Verdana" w:hAnsi="Verdana"/>
        </w:rPr>
        <w:t>West Sussex Safeguarding Children Partnership</w:t>
      </w:r>
      <w:r w:rsidRPr="00B9582C">
        <w:rPr>
          <w:rStyle w:val="FootnoteReference"/>
          <w:rFonts w:ascii="Verdana" w:hAnsi="Verdana"/>
        </w:rPr>
        <w:footnoteReference w:id="11"/>
      </w:r>
      <w:r w:rsidRPr="00B9582C">
        <w:rPr>
          <w:rFonts w:ascii="Verdana" w:hAnsi="Verdana"/>
        </w:rPr>
        <w:t xml:space="preserve">  comprises of the three lead agencies; Health Partnership, Police, and the Local Authority, who work together as joint and equal partners to shape bespoke arrangements for the needs of the children in West Sussex. As a Governing Body, we are fully committed to working with the Partnership and will enable governors and our safeguarding lead to attend </w:t>
      </w:r>
      <w:r w:rsidR="00D87B63" w:rsidRPr="00B9582C">
        <w:rPr>
          <w:rFonts w:ascii="Verdana" w:hAnsi="Verdana"/>
        </w:rPr>
        <w:t>events and briefings on how the</w:t>
      </w:r>
      <w:r w:rsidRPr="00B9582C">
        <w:rPr>
          <w:rFonts w:ascii="Verdana" w:hAnsi="Verdana"/>
        </w:rPr>
        <w:t xml:space="preserve"> partnership will support our children. </w:t>
      </w:r>
    </w:p>
    <w:p w14:paraId="4DBA3FEF" w14:textId="77777777" w:rsidR="006D7C17" w:rsidRPr="00B9582C" w:rsidRDefault="006D7C17" w:rsidP="006D7C17">
      <w:pPr>
        <w:ind w:left="360"/>
        <w:rPr>
          <w:rFonts w:ascii="Verdana" w:hAnsi="Verdana"/>
        </w:rPr>
      </w:pPr>
      <w:r w:rsidRPr="00B9582C">
        <w:rPr>
          <w:rFonts w:ascii="Verdana" w:hAnsi="Verdana"/>
        </w:rPr>
        <w:t xml:space="preserve"> </w:t>
      </w:r>
    </w:p>
    <w:p w14:paraId="7D338964" w14:textId="77777777" w:rsidR="006D7C17" w:rsidRPr="00B9582C" w:rsidRDefault="006D7C17" w:rsidP="006D7C17">
      <w:pPr>
        <w:pStyle w:val="Heading1"/>
        <w:ind w:hanging="716"/>
        <w:rPr>
          <w:rFonts w:ascii="Verdana" w:hAnsi="Verdana"/>
          <w:sz w:val="20"/>
        </w:rPr>
      </w:pPr>
      <w:r w:rsidRPr="00B9582C">
        <w:rPr>
          <w:rFonts w:ascii="Verdana" w:hAnsi="Verdana"/>
          <w:sz w:val="20"/>
        </w:rPr>
        <w:t>The Designated Safeguarding Lead (DSL)</w:t>
      </w:r>
    </w:p>
    <w:p w14:paraId="3D2AABCD" w14:textId="77777777" w:rsidR="006D7C17" w:rsidRPr="00B9582C" w:rsidRDefault="006D7C17" w:rsidP="006D7C17">
      <w:pPr>
        <w:rPr>
          <w:rFonts w:ascii="Verdana" w:hAnsi="Verdana" w:cstheme="minorHAnsi"/>
        </w:rPr>
      </w:pPr>
      <w:r w:rsidRPr="00B9582C">
        <w:rPr>
          <w:rFonts w:ascii="Verdana" w:hAnsi="Verdana" w:cstheme="minorHAnsi"/>
        </w:rPr>
        <w:t>In this school, any individual can contact the Designated Safeguarding Lead if they have concerns about a child.</w:t>
      </w:r>
    </w:p>
    <w:p w14:paraId="290DB5A9" w14:textId="77777777" w:rsidR="006D7C17" w:rsidRPr="00B9582C" w:rsidRDefault="006D7C17" w:rsidP="006D7C17">
      <w:pPr>
        <w:rPr>
          <w:rFonts w:ascii="Verdana" w:hAnsi="Verdana" w:cs="Arial"/>
        </w:rPr>
      </w:pPr>
      <w:r w:rsidRPr="00B9582C">
        <w:rPr>
          <w:rFonts w:ascii="Verdana" w:hAnsi="Verdana" w:cs="Arial"/>
        </w:rPr>
        <w:t>The Designated Safeguarding Lead in this school is:</w:t>
      </w:r>
    </w:p>
    <w:p w14:paraId="0DFED43D" w14:textId="77777777" w:rsidR="006D7C17" w:rsidRPr="00B9582C" w:rsidRDefault="006D7C17" w:rsidP="006D7C17">
      <w:pPr>
        <w:rPr>
          <w:rFonts w:ascii="Verdana" w:hAnsi="Verdana" w:cs="Arial"/>
        </w:rPr>
      </w:pPr>
    </w:p>
    <w:p w14:paraId="79AA9BD3" w14:textId="7F380151" w:rsidR="00D87B63" w:rsidRPr="00B9582C" w:rsidRDefault="00D87B63" w:rsidP="006D7C17">
      <w:pPr>
        <w:rPr>
          <w:rFonts w:ascii="Verdana" w:hAnsi="Verdana" w:cs="Arial"/>
        </w:rPr>
      </w:pPr>
      <w:r w:rsidRPr="00B9582C">
        <w:rPr>
          <w:rFonts w:ascii="Verdana" w:hAnsi="Verdana" w:cs="Arial"/>
        </w:rPr>
        <w:t>Iain Campbell        Date: 1</w:t>
      </w:r>
      <w:r w:rsidRPr="00B9582C">
        <w:rPr>
          <w:rFonts w:ascii="Verdana" w:hAnsi="Verdana" w:cs="Arial"/>
          <w:vertAlign w:val="superscript"/>
        </w:rPr>
        <w:t>st</w:t>
      </w:r>
      <w:r w:rsidRPr="00B9582C">
        <w:rPr>
          <w:rFonts w:ascii="Verdana" w:hAnsi="Verdana" w:cs="Arial"/>
        </w:rPr>
        <w:t xml:space="preserve"> September 2024</w:t>
      </w:r>
    </w:p>
    <w:p w14:paraId="7A325DEB" w14:textId="77777777" w:rsidR="006D7C17" w:rsidRPr="00B9582C" w:rsidRDefault="006D7C17" w:rsidP="006D7C17">
      <w:pPr>
        <w:rPr>
          <w:rFonts w:ascii="Verdana" w:hAnsi="Verdana" w:cs="Arial"/>
        </w:rPr>
      </w:pPr>
    </w:p>
    <w:p w14:paraId="794A0C69" w14:textId="77777777" w:rsidR="006D7C17" w:rsidRPr="00B9582C" w:rsidRDefault="006D7C17" w:rsidP="006D7C17">
      <w:pPr>
        <w:rPr>
          <w:rFonts w:ascii="Verdana" w:hAnsi="Verdana" w:cs="Arial"/>
        </w:rPr>
      </w:pPr>
      <w:r w:rsidRPr="00B9582C">
        <w:rPr>
          <w:rFonts w:ascii="Verdana" w:hAnsi="Verdana" w:cs="Arial"/>
        </w:rPr>
        <w:t>The Deputy Safeguarding Lead in this school is:</w:t>
      </w:r>
    </w:p>
    <w:p w14:paraId="28CB04B8" w14:textId="77777777" w:rsidR="006D7C17" w:rsidRPr="00B9582C" w:rsidRDefault="006D7C17" w:rsidP="006D7C17">
      <w:pPr>
        <w:rPr>
          <w:rFonts w:ascii="Verdana" w:hAnsi="Verdana" w:cs="Arial"/>
          <w:color w:val="FF0000"/>
        </w:rPr>
      </w:pPr>
    </w:p>
    <w:p w14:paraId="599DE045" w14:textId="471E389D" w:rsidR="006D7C17" w:rsidRPr="00B9582C" w:rsidRDefault="00D87B63" w:rsidP="006D7C17">
      <w:pPr>
        <w:rPr>
          <w:rFonts w:ascii="Verdana" w:hAnsi="Verdana" w:cs="Arial"/>
        </w:rPr>
      </w:pPr>
      <w:r w:rsidRPr="00B9582C">
        <w:rPr>
          <w:rFonts w:ascii="Verdana" w:hAnsi="Verdana" w:cs="Arial"/>
        </w:rPr>
        <w:t>Claire Collins         Date: 1</w:t>
      </w:r>
      <w:r w:rsidRPr="00B9582C">
        <w:rPr>
          <w:rFonts w:ascii="Verdana" w:hAnsi="Verdana" w:cs="Arial"/>
          <w:vertAlign w:val="superscript"/>
        </w:rPr>
        <w:t>st</w:t>
      </w:r>
      <w:r w:rsidRPr="00B9582C">
        <w:rPr>
          <w:rFonts w:ascii="Verdana" w:hAnsi="Verdana" w:cs="Arial"/>
        </w:rPr>
        <w:t xml:space="preserve"> September 2024</w:t>
      </w:r>
    </w:p>
    <w:p w14:paraId="098CD276" w14:textId="78D7F677" w:rsidR="00D87B63" w:rsidRPr="00B9582C" w:rsidRDefault="00D87B63" w:rsidP="006D7C17">
      <w:pPr>
        <w:rPr>
          <w:rFonts w:ascii="Verdana" w:hAnsi="Verdana" w:cs="Arial"/>
        </w:rPr>
      </w:pPr>
      <w:r w:rsidRPr="00B9582C">
        <w:rPr>
          <w:rFonts w:ascii="Verdana" w:hAnsi="Verdana" w:cs="Arial"/>
        </w:rPr>
        <w:t>Becky Cole            Date: 1</w:t>
      </w:r>
      <w:r w:rsidRPr="00B9582C">
        <w:rPr>
          <w:rFonts w:ascii="Verdana" w:hAnsi="Verdana" w:cs="Arial"/>
          <w:vertAlign w:val="superscript"/>
        </w:rPr>
        <w:t>st</w:t>
      </w:r>
      <w:r w:rsidRPr="00B9582C">
        <w:rPr>
          <w:rFonts w:ascii="Verdana" w:hAnsi="Verdana" w:cs="Arial"/>
        </w:rPr>
        <w:t xml:space="preserve"> September 2024</w:t>
      </w:r>
    </w:p>
    <w:p w14:paraId="21E9AE53" w14:textId="4E90EEA2" w:rsidR="00D87B63" w:rsidRPr="00B9582C" w:rsidRDefault="00D87B63" w:rsidP="006D7C17">
      <w:pPr>
        <w:rPr>
          <w:rFonts w:ascii="Verdana" w:hAnsi="Verdana" w:cs="Arial"/>
        </w:rPr>
      </w:pPr>
      <w:r w:rsidRPr="00B9582C">
        <w:rPr>
          <w:rFonts w:ascii="Verdana" w:hAnsi="Verdana" w:cs="Arial"/>
        </w:rPr>
        <w:t>Hannah Barter       Date: 1</w:t>
      </w:r>
      <w:r w:rsidRPr="00B9582C">
        <w:rPr>
          <w:rFonts w:ascii="Verdana" w:hAnsi="Verdana" w:cs="Arial"/>
          <w:vertAlign w:val="superscript"/>
        </w:rPr>
        <w:t>st</w:t>
      </w:r>
      <w:r w:rsidRPr="00B9582C">
        <w:rPr>
          <w:rFonts w:ascii="Verdana" w:hAnsi="Verdana" w:cs="Arial"/>
        </w:rPr>
        <w:t xml:space="preserve"> September 2024</w:t>
      </w:r>
    </w:p>
    <w:p w14:paraId="18B1921B" w14:textId="77777777" w:rsidR="006D7C17" w:rsidRPr="00B9582C" w:rsidRDefault="006D7C17" w:rsidP="006D7C17">
      <w:pPr>
        <w:rPr>
          <w:rFonts w:ascii="Verdana" w:hAnsi="Verdana" w:cs="Arial"/>
        </w:rPr>
      </w:pPr>
    </w:p>
    <w:p w14:paraId="380701A7" w14:textId="77777777" w:rsidR="006D7C17" w:rsidRPr="00B9582C" w:rsidRDefault="006D7C17" w:rsidP="006D7C17">
      <w:pPr>
        <w:rPr>
          <w:rFonts w:ascii="Verdana" w:hAnsi="Verdana" w:cs="Arial"/>
        </w:rPr>
      </w:pPr>
      <w:r w:rsidRPr="00B9582C">
        <w:rPr>
          <w:rFonts w:ascii="Verdana" w:hAnsi="Verdana" w:cs="Arial"/>
        </w:rPr>
        <w:t xml:space="preserve">Whilst the activities of the Designated Safeguarding Lead can be delegated to appropriately trained deputies the ultimate lead responsibility for child protection, as set out above, remains with the Designated Safeguarding Lead; this lead responsibility should not be delegated. We recognise that our DSL, as per the recommendations in </w:t>
      </w:r>
      <w:proofErr w:type="spellStart"/>
      <w:r w:rsidRPr="00B9582C">
        <w:rPr>
          <w:rFonts w:ascii="Verdana" w:hAnsi="Verdana" w:cs="Arial"/>
        </w:rPr>
        <w:t>KCSiE</w:t>
      </w:r>
      <w:proofErr w:type="spellEnd"/>
      <w:r w:rsidRPr="00B9582C">
        <w:rPr>
          <w:rFonts w:ascii="Verdana" w:hAnsi="Verdana" w:cs="Arial"/>
        </w:rPr>
        <w:t xml:space="preserve"> 2024</w:t>
      </w:r>
      <w:proofErr w:type="gramStart"/>
      <w:r w:rsidRPr="00B9582C">
        <w:rPr>
          <w:rFonts w:ascii="Verdana" w:hAnsi="Verdana" w:cs="Arial"/>
        </w:rPr>
        <w:t>,  will</w:t>
      </w:r>
      <w:proofErr w:type="gramEnd"/>
      <w:r w:rsidRPr="00B9582C">
        <w:rPr>
          <w:rFonts w:ascii="Verdana" w:hAnsi="Verdana" w:cs="Arial"/>
        </w:rPr>
        <w:t xml:space="preserve"> be part of SLT. </w:t>
      </w:r>
    </w:p>
    <w:p w14:paraId="7FD72E85" w14:textId="77777777" w:rsidR="006D7C17" w:rsidRPr="00B9582C" w:rsidRDefault="006D7C17" w:rsidP="006D7C17">
      <w:pPr>
        <w:pStyle w:val="Heading2"/>
      </w:pPr>
      <w:r w:rsidRPr="00B9582C">
        <w:t xml:space="preserve">The Designated Safeguarding Lead    </w:t>
      </w:r>
    </w:p>
    <w:p w14:paraId="7D208FC3" w14:textId="77777777" w:rsidR="006D7C17" w:rsidRPr="00B9582C" w:rsidRDefault="006D7C17" w:rsidP="006D7C17">
      <w:pPr>
        <w:pStyle w:val="ListParagraph"/>
        <w:numPr>
          <w:ilvl w:val="0"/>
          <w:numId w:val="94"/>
        </w:numPr>
        <w:rPr>
          <w:rFonts w:ascii="Verdana" w:hAnsi="Verdana" w:cs="Arial"/>
        </w:rPr>
      </w:pPr>
      <w:r w:rsidRPr="00B9582C">
        <w:rPr>
          <w:rFonts w:ascii="Verdana" w:hAnsi="Verdana" w:cs="Arial"/>
        </w:rPr>
        <w:t>We recognise Keeping Children Safe in Education (</w:t>
      </w:r>
      <w:proofErr w:type="spellStart"/>
      <w:r w:rsidRPr="00B9582C">
        <w:rPr>
          <w:rFonts w:ascii="Verdana" w:hAnsi="Verdana" w:cs="Arial"/>
        </w:rPr>
        <w:t>KCSiE</w:t>
      </w:r>
      <w:proofErr w:type="spellEnd"/>
      <w:r w:rsidRPr="00B9582C">
        <w:rPr>
          <w:rFonts w:ascii="Verdana" w:hAnsi="Verdana" w:cs="Arial"/>
        </w:rPr>
        <w:t xml:space="preserve">) 2024, Annex C, gives an overview of the role of the DSL. </w:t>
      </w:r>
    </w:p>
    <w:p w14:paraId="653817F6" w14:textId="77777777" w:rsidR="006D7C17" w:rsidRPr="00B9582C" w:rsidRDefault="006D7C17" w:rsidP="006D7C17">
      <w:pPr>
        <w:ind w:left="360"/>
        <w:rPr>
          <w:rFonts w:ascii="Verdana" w:hAnsi="Verdana" w:cs="Arial"/>
        </w:rPr>
      </w:pPr>
    </w:p>
    <w:p w14:paraId="33FC1667" w14:textId="77777777" w:rsidR="006D7C17" w:rsidRPr="00B9582C" w:rsidRDefault="006D7C17" w:rsidP="006D7C17">
      <w:pPr>
        <w:pStyle w:val="ListParagraph"/>
        <w:numPr>
          <w:ilvl w:val="0"/>
          <w:numId w:val="94"/>
        </w:numPr>
        <w:rPr>
          <w:rFonts w:ascii="Verdana" w:hAnsi="Verdana" w:cs="Arial"/>
        </w:rPr>
      </w:pPr>
      <w:r w:rsidRPr="00B9582C">
        <w:rPr>
          <w:rFonts w:ascii="Verdana" w:hAnsi="Verdana" w:cs="Arial"/>
        </w:rPr>
        <w:t xml:space="preserve">The Designated Safeguarding Leads and Deputies within our school will have the role explicitly stated in their job description. </w:t>
      </w:r>
    </w:p>
    <w:p w14:paraId="68F445AE" w14:textId="77777777" w:rsidR="006D7C17" w:rsidRPr="00B9582C" w:rsidRDefault="006D7C17" w:rsidP="006D7C17">
      <w:pPr>
        <w:rPr>
          <w:rFonts w:ascii="Verdana" w:hAnsi="Verdana" w:cs="Arial"/>
        </w:rPr>
      </w:pPr>
    </w:p>
    <w:p w14:paraId="7E22235C" w14:textId="77777777" w:rsidR="006D7C17" w:rsidRPr="00B9582C" w:rsidRDefault="006D7C17" w:rsidP="006D7C17">
      <w:pPr>
        <w:pStyle w:val="ListParagraph"/>
        <w:numPr>
          <w:ilvl w:val="0"/>
          <w:numId w:val="94"/>
        </w:numPr>
        <w:rPr>
          <w:rFonts w:ascii="Verdana" w:hAnsi="Verdana" w:cs="Arial"/>
        </w:rPr>
      </w:pPr>
      <w:r w:rsidRPr="00B9582C">
        <w:rPr>
          <w:rFonts w:ascii="Verdana" w:hAnsi="Verdana" w:cs="Arial"/>
        </w:rPr>
        <w:t xml:space="preserve">The Safeguarding Lead will: </w:t>
      </w:r>
    </w:p>
    <w:p w14:paraId="7EB389FD" w14:textId="77777777" w:rsidR="006D7C17" w:rsidRPr="00B9582C" w:rsidRDefault="006D7C17" w:rsidP="006D7C17">
      <w:pPr>
        <w:rPr>
          <w:rFonts w:ascii="Verdana" w:hAnsi="Verdana" w:cs="Arial"/>
        </w:rPr>
      </w:pPr>
    </w:p>
    <w:p w14:paraId="48C19BA2" w14:textId="77777777" w:rsidR="006D7C17" w:rsidRPr="00B9582C" w:rsidRDefault="006D7C17" w:rsidP="006D7C17">
      <w:pPr>
        <w:pStyle w:val="ListParagraph"/>
        <w:numPr>
          <w:ilvl w:val="0"/>
          <w:numId w:val="95"/>
        </w:numPr>
        <w:rPr>
          <w:rFonts w:ascii="Verdana" w:hAnsi="Verdana" w:cs="Arial"/>
        </w:rPr>
      </w:pPr>
      <w:r w:rsidRPr="00B9582C">
        <w:rPr>
          <w:rFonts w:ascii="Verdana" w:hAnsi="Verdana" w:cs="Arial"/>
        </w:rPr>
        <w:t>Assist the Governing Body in fulfilling their responsibilities under section 175 or 157 of the Education Act 2002.</w:t>
      </w:r>
    </w:p>
    <w:p w14:paraId="467C5EE8" w14:textId="77777777" w:rsidR="006D7C17" w:rsidRPr="00B9582C" w:rsidRDefault="006D7C17" w:rsidP="006D7C17">
      <w:pPr>
        <w:rPr>
          <w:rFonts w:ascii="Verdana" w:hAnsi="Verdana" w:cs="Arial"/>
        </w:rPr>
      </w:pPr>
    </w:p>
    <w:p w14:paraId="2C51C7F1" w14:textId="77777777" w:rsidR="006D7C17" w:rsidRPr="00B9582C" w:rsidRDefault="006D7C17" w:rsidP="006D7C17">
      <w:pPr>
        <w:pStyle w:val="ListParagraph"/>
        <w:numPr>
          <w:ilvl w:val="0"/>
          <w:numId w:val="95"/>
        </w:numPr>
        <w:rPr>
          <w:rFonts w:ascii="Verdana" w:hAnsi="Verdana" w:cs="Arial"/>
        </w:rPr>
      </w:pPr>
      <w:r w:rsidRPr="00B9582C">
        <w:rPr>
          <w:rFonts w:ascii="Verdana" w:hAnsi="Verdana" w:cs="Arial"/>
        </w:rPr>
        <w:t xml:space="preserve">Attend initial training for their role and refresh this within two years.  </w:t>
      </w:r>
    </w:p>
    <w:p w14:paraId="58704456" w14:textId="77777777" w:rsidR="006D7C17" w:rsidRPr="00B9582C" w:rsidRDefault="006D7C17" w:rsidP="006D7C17">
      <w:pPr>
        <w:rPr>
          <w:rFonts w:ascii="Verdana" w:hAnsi="Verdana" w:cs="Arial"/>
        </w:rPr>
      </w:pPr>
    </w:p>
    <w:p w14:paraId="65FA84A3" w14:textId="77777777" w:rsidR="006D7C17" w:rsidRPr="00B9582C" w:rsidRDefault="006D7C17" w:rsidP="006D7C17">
      <w:pPr>
        <w:pStyle w:val="ListParagraph"/>
        <w:numPr>
          <w:ilvl w:val="0"/>
          <w:numId w:val="95"/>
        </w:numPr>
        <w:rPr>
          <w:rFonts w:ascii="Verdana" w:hAnsi="Verdana" w:cs="Arial"/>
        </w:rPr>
      </w:pPr>
      <w:r w:rsidRPr="00B9582C">
        <w:rPr>
          <w:rFonts w:ascii="Verdana" w:hAnsi="Verdana" w:cs="Arial"/>
        </w:rPr>
        <w:t>Keep their knowledge and skills updated at least annually.</w:t>
      </w:r>
    </w:p>
    <w:p w14:paraId="56BF428C" w14:textId="77777777" w:rsidR="006D7C17" w:rsidRPr="00B9582C" w:rsidRDefault="006D7C17" w:rsidP="006D7C17">
      <w:pPr>
        <w:rPr>
          <w:rFonts w:ascii="Verdana" w:hAnsi="Verdana" w:cs="Arial"/>
        </w:rPr>
      </w:pPr>
    </w:p>
    <w:p w14:paraId="0268CCD4" w14:textId="77777777" w:rsidR="006D7C17" w:rsidRPr="00B9582C" w:rsidRDefault="006D7C17" w:rsidP="006D7C17">
      <w:pPr>
        <w:pStyle w:val="ListParagraph"/>
        <w:numPr>
          <w:ilvl w:val="0"/>
          <w:numId w:val="95"/>
        </w:numPr>
        <w:rPr>
          <w:rFonts w:ascii="Verdana" w:hAnsi="Verdana" w:cs="Arial"/>
        </w:rPr>
      </w:pPr>
      <w:r w:rsidRPr="00B9582C">
        <w:rPr>
          <w:rFonts w:ascii="Verdana" w:hAnsi="Verdana" w:cs="Arial"/>
        </w:rPr>
        <w:t xml:space="preserve">Ensure that all staff know who the Designated Safeguarding Lead is, their role and how to make contact. </w:t>
      </w:r>
    </w:p>
    <w:p w14:paraId="09869DF0" w14:textId="77777777" w:rsidR="006D7C17" w:rsidRPr="00B9582C" w:rsidRDefault="006D7C17" w:rsidP="006D7C17">
      <w:pPr>
        <w:rPr>
          <w:rFonts w:ascii="Verdana" w:hAnsi="Verdana" w:cs="Arial"/>
        </w:rPr>
      </w:pPr>
    </w:p>
    <w:p w14:paraId="0C65A728" w14:textId="77777777" w:rsidR="006D7C17" w:rsidRPr="00B9582C" w:rsidRDefault="006D7C17" w:rsidP="006D7C17">
      <w:pPr>
        <w:pStyle w:val="ListParagraph"/>
        <w:numPr>
          <w:ilvl w:val="0"/>
          <w:numId w:val="95"/>
        </w:numPr>
        <w:rPr>
          <w:rFonts w:ascii="Verdana" w:hAnsi="Verdana" w:cs="Arial"/>
        </w:rPr>
      </w:pPr>
      <w:r w:rsidRPr="00B9582C">
        <w:rPr>
          <w:rFonts w:ascii="Verdana" w:hAnsi="Verdana" w:cs="Arial"/>
        </w:rPr>
        <w:t xml:space="preserve">Ensure that all staff understand their responsibilities in relation to signs of abuse and responsibility to refer any concerns to the Designated Safeguarding Lead. In addition, the Designated Safeguarding Lead should ensure that all staff read and understand Part 1 of Keeping Children Safe in Education 2024 and have a record of when this was done. </w:t>
      </w:r>
    </w:p>
    <w:p w14:paraId="32CA5F06" w14:textId="77777777" w:rsidR="006D7C17" w:rsidRPr="00B9582C" w:rsidRDefault="006D7C17" w:rsidP="006D7C17">
      <w:pPr>
        <w:rPr>
          <w:rFonts w:ascii="Verdana" w:hAnsi="Verdana" w:cs="Arial"/>
        </w:rPr>
      </w:pPr>
    </w:p>
    <w:p w14:paraId="18AC27ED" w14:textId="77777777" w:rsidR="006D7C17" w:rsidRPr="00B9582C" w:rsidRDefault="006D7C17" w:rsidP="006D7C17">
      <w:pPr>
        <w:pStyle w:val="ListParagraph"/>
        <w:numPr>
          <w:ilvl w:val="0"/>
          <w:numId w:val="95"/>
        </w:numPr>
        <w:rPr>
          <w:rFonts w:ascii="Verdana" w:hAnsi="Verdana" w:cs="Arial"/>
        </w:rPr>
      </w:pPr>
      <w:r w:rsidRPr="00B9582C">
        <w:rPr>
          <w:rFonts w:ascii="Verdana" w:hAnsi="Verdana" w:cs="Arial"/>
        </w:rPr>
        <w:t xml:space="preserve">Our DSL will pay particular attention to training staff and volunteers who have been unable to attend whole-school safeguarding training days and make sure they receive training as soon as possible, and whether the staff member / volunteer should be supervised in the interim or have any probation period extended. </w:t>
      </w:r>
    </w:p>
    <w:p w14:paraId="1F846B44" w14:textId="77777777" w:rsidR="006D7C17" w:rsidRPr="00B9582C" w:rsidRDefault="006D7C17" w:rsidP="006D7C17">
      <w:pPr>
        <w:rPr>
          <w:rFonts w:ascii="Verdana" w:hAnsi="Verdana" w:cs="Arial"/>
        </w:rPr>
      </w:pPr>
    </w:p>
    <w:p w14:paraId="3613E413" w14:textId="77777777" w:rsidR="006D7C17" w:rsidRPr="00B9582C" w:rsidRDefault="006D7C17" w:rsidP="006D7C17">
      <w:pPr>
        <w:pStyle w:val="ListParagraph"/>
        <w:numPr>
          <w:ilvl w:val="0"/>
          <w:numId w:val="95"/>
        </w:numPr>
        <w:rPr>
          <w:rFonts w:ascii="Verdana" w:hAnsi="Verdana" w:cs="Arial"/>
        </w:rPr>
      </w:pPr>
      <w:r w:rsidRPr="00B9582C">
        <w:rPr>
          <w:rFonts w:ascii="Verdana" w:hAnsi="Verdana" w:cs="Arial"/>
        </w:rPr>
        <w:t>Ensure that new staff participate in safeguarding training as part of their induction.</w:t>
      </w:r>
    </w:p>
    <w:p w14:paraId="3421749C" w14:textId="77777777" w:rsidR="006D7C17" w:rsidRPr="00B9582C" w:rsidRDefault="006D7C17" w:rsidP="006D7C17">
      <w:pPr>
        <w:rPr>
          <w:rFonts w:ascii="Verdana" w:hAnsi="Verdana" w:cs="Arial"/>
        </w:rPr>
      </w:pPr>
    </w:p>
    <w:p w14:paraId="028357FF" w14:textId="77777777" w:rsidR="006D7C17" w:rsidRPr="00B9582C" w:rsidRDefault="006D7C17" w:rsidP="006D7C17">
      <w:pPr>
        <w:pStyle w:val="ListParagraph"/>
        <w:numPr>
          <w:ilvl w:val="0"/>
          <w:numId w:val="95"/>
        </w:numPr>
        <w:rPr>
          <w:rFonts w:ascii="Verdana" w:hAnsi="Verdana" w:cs="Arial"/>
        </w:rPr>
      </w:pPr>
      <w:r w:rsidRPr="00B9582C">
        <w:rPr>
          <w:rFonts w:ascii="Verdana" w:hAnsi="Verdana" w:cs="Arial"/>
        </w:rPr>
        <w:t xml:space="preserve">Ensure that all staff receive safeguarding and child protection updates as required, but at least annually, to provide them with relevant skills and knowledge to safeguard children. The Designated Safeguarding Lead will also ensure staff, including all senior leaders and Chairs of Governors/Safeguarding Governors, are kept fully aware of any significant changes or updates to local authority child protection and safeguarding procedures, as and when they occur.  </w:t>
      </w:r>
    </w:p>
    <w:p w14:paraId="03D38484" w14:textId="77777777" w:rsidR="006D7C17" w:rsidRPr="00B9582C" w:rsidRDefault="006D7C17" w:rsidP="006D7C17">
      <w:pPr>
        <w:rPr>
          <w:rFonts w:ascii="Verdana" w:hAnsi="Verdana" w:cs="Arial"/>
        </w:rPr>
      </w:pPr>
    </w:p>
    <w:p w14:paraId="648F7C3E" w14:textId="77777777" w:rsidR="006D7C17" w:rsidRPr="00B9582C" w:rsidRDefault="006D7C17" w:rsidP="006D7C17">
      <w:pPr>
        <w:pStyle w:val="ListParagraph"/>
        <w:numPr>
          <w:ilvl w:val="0"/>
          <w:numId w:val="95"/>
        </w:numPr>
        <w:rPr>
          <w:rFonts w:ascii="Verdana" w:hAnsi="Verdana"/>
        </w:rPr>
      </w:pPr>
      <w:r w:rsidRPr="00B9582C">
        <w:rPr>
          <w:rFonts w:ascii="Verdana" w:hAnsi="Verdana"/>
        </w:rPr>
        <w:t>Be the lead for the school when engaging the managing professional difference protocol when there is</w:t>
      </w:r>
      <w:r w:rsidRPr="00B9582C">
        <w:rPr>
          <w:rFonts w:ascii="Verdana" w:hAnsi="Verdana" w:cs="Arial"/>
        </w:rPr>
        <w:t xml:space="preserve"> disagreement between the school and other agencies in respect of action taken to keep a child safe. Found </w:t>
      </w:r>
      <w:hyperlink r:id="rId47" w:history="1">
        <w:r w:rsidRPr="00B9582C">
          <w:rPr>
            <w:rStyle w:val="Hyperlink"/>
            <w:rFonts w:ascii="Verdana" w:hAnsi="Verdana" w:cs="Arial"/>
          </w:rPr>
          <w:t>https://www.westsussexscp.org.uk/professionals/professional-disagreements-and-concerns</w:t>
        </w:r>
      </w:hyperlink>
    </w:p>
    <w:p w14:paraId="6F9E4182" w14:textId="77777777" w:rsidR="006D7C17" w:rsidRPr="00B9582C" w:rsidRDefault="006D7C17" w:rsidP="006D7C17">
      <w:pPr>
        <w:pStyle w:val="ListParagraph"/>
        <w:rPr>
          <w:rFonts w:ascii="Verdana" w:hAnsi="Verdana" w:cs="Arial"/>
        </w:rPr>
      </w:pPr>
    </w:p>
    <w:p w14:paraId="405306BE" w14:textId="77777777" w:rsidR="006D7C17" w:rsidRPr="00B9582C" w:rsidRDefault="006D7C17" w:rsidP="006D7C17">
      <w:pPr>
        <w:pStyle w:val="ListParagraph"/>
        <w:numPr>
          <w:ilvl w:val="0"/>
          <w:numId w:val="95"/>
        </w:numPr>
        <w:rPr>
          <w:rFonts w:ascii="Verdana" w:hAnsi="Verdana"/>
        </w:rPr>
      </w:pPr>
      <w:r w:rsidRPr="00B9582C">
        <w:rPr>
          <w:rFonts w:ascii="Verdana" w:hAnsi="Verdana"/>
        </w:rPr>
        <w:t xml:space="preserve">Help promote educational outcomes by sharing the information about the welfare, safeguarding and child protection issues that children, including children with a social worker, are experiencing, or have experienced, with teachers and school and college leadership staff. </w:t>
      </w:r>
    </w:p>
    <w:p w14:paraId="4C3681FC" w14:textId="77777777" w:rsidR="006D7C17" w:rsidRPr="00B9582C" w:rsidRDefault="006D7C17" w:rsidP="006D7C17">
      <w:pPr>
        <w:rPr>
          <w:rFonts w:ascii="Verdana" w:hAnsi="Verdana"/>
        </w:rPr>
      </w:pPr>
    </w:p>
    <w:p w14:paraId="62258E04" w14:textId="77777777" w:rsidR="006D7C17" w:rsidRPr="00B9582C" w:rsidRDefault="006D7C17" w:rsidP="006D7C17">
      <w:pPr>
        <w:pStyle w:val="ListParagraph"/>
        <w:numPr>
          <w:ilvl w:val="0"/>
          <w:numId w:val="95"/>
        </w:numPr>
        <w:rPr>
          <w:rFonts w:ascii="Verdana" w:hAnsi="Verdana"/>
        </w:rPr>
      </w:pPr>
      <w:r w:rsidRPr="00B9582C">
        <w:rPr>
          <w:rFonts w:ascii="Verdana" w:hAnsi="Verdana"/>
        </w:rPr>
        <w:t>Liaise with relevant curriculum leads in settings to ensure Relationship Education, Relationship and Sex Education and Health Education is considered within all aspects of the curriculum.</w:t>
      </w:r>
    </w:p>
    <w:p w14:paraId="55C617C1" w14:textId="77777777" w:rsidR="006D7C17" w:rsidRPr="00B9582C" w:rsidRDefault="006D7C17" w:rsidP="006D7C17">
      <w:pPr>
        <w:rPr>
          <w:rFonts w:ascii="Verdana" w:hAnsi="Verdana"/>
        </w:rPr>
      </w:pPr>
    </w:p>
    <w:p w14:paraId="2B8A1AF6" w14:textId="77777777" w:rsidR="006D7C17" w:rsidRPr="00B9582C" w:rsidRDefault="006D7C17" w:rsidP="006D7C17">
      <w:pPr>
        <w:pStyle w:val="ListParagraph"/>
        <w:numPr>
          <w:ilvl w:val="0"/>
          <w:numId w:val="95"/>
        </w:numPr>
        <w:rPr>
          <w:rFonts w:ascii="Verdana" w:hAnsi="Verdana"/>
        </w:rPr>
      </w:pPr>
      <w:r w:rsidRPr="00B9582C">
        <w:rPr>
          <w:rFonts w:ascii="Verdana" w:hAnsi="Verdana"/>
        </w:rPr>
        <w:t xml:space="preserve">Maintain child protection records for each child where concerns have been raised and ensure the receiving school is informed of any concerns and files are transferred when the child moves to another educational setting. </w:t>
      </w:r>
    </w:p>
    <w:p w14:paraId="6C390CA8" w14:textId="77777777" w:rsidR="006D7C17" w:rsidRPr="00B9582C" w:rsidRDefault="006D7C17" w:rsidP="006D7C17">
      <w:pPr>
        <w:rPr>
          <w:rFonts w:ascii="Verdana" w:hAnsi="Verdana"/>
        </w:rPr>
      </w:pPr>
    </w:p>
    <w:p w14:paraId="1A36D4A4" w14:textId="7AE86974" w:rsidR="00D87B63" w:rsidRPr="00B9582C" w:rsidRDefault="006D7C17" w:rsidP="0049065E">
      <w:pPr>
        <w:pStyle w:val="ListParagraph"/>
        <w:numPr>
          <w:ilvl w:val="0"/>
          <w:numId w:val="95"/>
        </w:numPr>
        <w:rPr>
          <w:rFonts w:ascii="Verdana" w:hAnsi="Verdana"/>
        </w:rPr>
      </w:pPr>
      <w:r w:rsidRPr="00B9582C">
        <w:rPr>
          <w:rFonts w:ascii="Verdana" w:hAnsi="Verdana"/>
        </w:rPr>
        <w:t>During term time the designated safeguarding lead (or a deputy) will always be available (during school) for staff in the school to discuss any safeguarding concerns. Whilst generally speaking the designated safeguarding lead (or deputy) would be exp</w:t>
      </w:r>
      <w:r w:rsidR="00D87B63" w:rsidRPr="00B9582C">
        <w:rPr>
          <w:rFonts w:ascii="Verdana" w:hAnsi="Verdana"/>
        </w:rPr>
        <w:t xml:space="preserve">ected to be available in person. In exceptional circumstances the DSL or the deputies can be contacted by phone at any time to discuss significant concerns. </w:t>
      </w:r>
    </w:p>
    <w:p w14:paraId="53BE2FF3" w14:textId="77777777" w:rsidR="00D87B63" w:rsidRPr="00B9582C" w:rsidRDefault="00D87B63" w:rsidP="00D87B63">
      <w:pPr>
        <w:pStyle w:val="ListParagraph"/>
        <w:rPr>
          <w:rFonts w:ascii="Verdana" w:hAnsi="Verdana"/>
        </w:rPr>
      </w:pPr>
    </w:p>
    <w:p w14:paraId="259AF441" w14:textId="4EAB736C" w:rsidR="006D7C17" w:rsidRPr="00B9582C" w:rsidRDefault="006D7C17" w:rsidP="006D7C17">
      <w:pPr>
        <w:pStyle w:val="ListParagraph"/>
        <w:numPr>
          <w:ilvl w:val="0"/>
          <w:numId w:val="95"/>
        </w:numPr>
        <w:rPr>
          <w:rFonts w:ascii="Verdana" w:hAnsi="Verdana"/>
        </w:rPr>
      </w:pPr>
      <w:r w:rsidRPr="00B9582C">
        <w:rPr>
          <w:rFonts w:ascii="Verdana" w:hAnsi="Verdana"/>
        </w:rPr>
        <w:t xml:space="preserve">Our school will ensure that we provide the Local Authority with up-to-date emergency contact details should the Local Authority need to discuss an urgent safeguarding matter/issue/concern when school is closed. </w:t>
      </w:r>
    </w:p>
    <w:p w14:paraId="44992845" w14:textId="77777777" w:rsidR="006D7C17" w:rsidRPr="00B9582C" w:rsidRDefault="006D7C17" w:rsidP="006D7C17">
      <w:pPr>
        <w:pStyle w:val="Heading2"/>
      </w:pPr>
      <w:r w:rsidRPr="00B9582C">
        <w:t>The Designated Safeguarding Lead is expected to:</w:t>
      </w:r>
    </w:p>
    <w:p w14:paraId="42AAC3EC" w14:textId="77777777" w:rsidR="006D7C17" w:rsidRPr="00B9582C" w:rsidRDefault="006D7C17" w:rsidP="006D7C17">
      <w:pPr>
        <w:pStyle w:val="ListParagraph"/>
        <w:numPr>
          <w:ilvl w:val="0"/>
          <w:numId w:val="27"/>
        </w:numPr>
        <w:tabs>
          <w:tab w:val="left" w:pos="142"/>
        </w:tabs>
        <w:rPr>
          <w:rFonts w:ascii="Verdana" w:hAnsi="Verdana" w:cs="Arial"/>
        </w:rPr>
      </w:pPr>
      <w:r w:rsidRPr="00B9582C">
        <w:rPr>
          <w:rFonts w:ascii="Verdana" w:hAnsi="Verdana" w:cs="Arial"/>
        </w:rPr>
        <w:t xml:space="preserve">Refer cases of suspected abuse to the IFD or other Local Authority Children’s Social Care services as appropriate. Where a referral is made that notes are completed that same day. </w:t>
      </w:r>
    </w:p>
    <w:p w14:paraId="2C2AFAF2" w14:textId="77777777" w:rsidR="006D7C17" w:rsidRPr="00B9582C" w:rsidRDefault="006D7C17" w:rsidP="006D7C17">
      <w:pPr>
        <w:tabs>
          <w:tab w:val="left" w:pos="142"/>
        </w:tabs>
        <w:rPr>
          <w:rFonts w:ascii="Verdana" w:hAnsi="Verdana" w:cs="Arial"/>
        </w:rPr>
      </w:pPr>
    </w:p>
    <w:p w14:paraId="07E9D0F6" w14:textId="77777777" w:rsidR="006D7C17" w:rsidRPr="00B9582C" w:rsidRDefault="006D7C17" w:rsidP="006D7C17">
      <w:pPr>
        <w:pStyle w:val="ListParagraph"/>
        <w:numPr>
          <w:ilvl w:val="0"/>
          <w:numId w:val="27"/>
        </w:numPr>
        <w:tabs>
          <w:tab w:val="left" w:pos="142"/>
        </w:tabs>
        <w:rPr>
          <w:rFonts w:ascii="Verdana" w:hAnsi="Verdana" w:cs="Arial"/>
        </w:rPr>
      </w:pPr>
      <w:r w:rsidRPr="00B9582C">
        <w:rPr>
          <w:rFonts w:ascii="Verdana" w:hAnsi="Verdana" w:cs="Arial"/>
        </w:rPr>
        <w:t>Support staff who make referrals to IFD or other Local Authority Children’s Social Care.</w:t>
      </w:r>
    </w:p>
    <w:p w14:paraId="300225F0" w14:textId="77777777" w:rsidR="006D7C17" w:rsidRPr="00B9582C" w:rsidRDefault="006D7C17" w:rsidP="006D7C17">
      <w:pPr>
        <w:pStyle w:val="ListParagraph"/>
        <w:rPr>
          <w:rFonts w:ascii="Verdana" w:hAnsi="Verdana" w:cs="Arial"/>
        </w:rPr>
      </w:pPr>
    </w:p>
    <w:p w14:paraId="5D764758" w14:textId="77777777" w:rsidR="006D7C17" w:rsidRPr="00B9582C" w:rsidRDefault="006D7C17" w:rsidP="006D7C17">
      <w:pPr>
        <w:pStyle w:val="ListParagraph"/>
        <w:numPr>
          <w:ilvl w:val="0"/>
          <w:numId w:val="27"/>
        </w:numPr>
        <w:tabs>
          <w:tab w:val="left" w:pos="142"/>
        </w:tabs>
        <w:rPr>
          <w:rFonts w:ascii="Verdana" w:hAnsi="Verdana" w:cs="Arial"/>
        </w:rPr>
      </w:pPr>
      <w:r w:rsidRPr="00B9582C">
        <w:rPr>
          <w:rFonts w:ascii="Verdana" w:hAnsi="Verdana" w:cs="Arial"/>
        </w:rPr>
        <w:t xml:space="preserve">For open cases, where a child / young person already has an allocated social worker, to refer any new concerns immediately to the allocated social worker. </w:t>
      </w:r>
    </w:p>
    <w:p w14:paraId="1D9BEF09" w14:textId="77777777" w:rsidR="006D7C17" w:rsidRPr="00B9582C" w:rsidRDefault="006D7C17" w:rsidP="006D7C17">
      <w:pPr>
        <w:pStyle w:val="ListParagraph"/>
        <w:rPr>
          <w:rFonts w:ascii="Verdana" w:hAnsi="Verdana" w:cs="Arial"/>
        </w:rPr>
      </w:pPr>
    </w:p>
    <w:p w14:paraId="022DED9C" w14:textId="77777777" w:rsidR="006D7C17" w:rsidRPr="00B9582C" w:rsidRDefault="006D7C17" w:rsidP="006D7C17">
      <w:pPr>
        <w:pStyle w:val="ListParagraph"/>
        <w:numPr>
          <w:ilvl w:val="0"/>
          <w:numId w:val="27"/>
        </w:numPr>
        <w:rPr>
          <w:rFonts w:ascii="Verdana" w:hAnsi="Verdana" w:cs="Arial"/>
        </w:rPr>
      </w:pPr>
      <w:r w:rsidRPr="00B9582C">
        <w:rPr>
          <w:rFonts w:ascii="Verdana" w:hAnsi="Verdana" w:cs="Arial"/>
        </w:rPr>
        <w:t>For all child protection conferences, ensure reports are generated and shared ahead of the conference and in line with West Sussex Safeguarding Partnership expectations</w:t>
      </w:r>
      <w:r w:rsidRPr="00B9582C">
        <w:rPr>
          <w:rStyle w:val="FootnoteReference"/>
          <w:rFonts w:ascii="Verdana" w:hAnsi="Verdana" w:cs="Arial"/>
        </w:rPr>
        <w:footnoteReference w:id="12"/>
      </w:r>
      <w:r w:rsidRPr="00B9582C">
        <w:rPr>
          <w:rFonts w:ascii="Verdana" w:hAnsi="Verdana" w:cs="Arial"/>
        </w:rPr>
        <w:t xml:space="preserve">.  </w:t>
      </w:r>
    </w:p>
    <w:p w14:paraId="37013C22" w14:textId="77777777" w:rsidR="006D7C17" w:rsidRPr="00B9582C" w:rsidRDefault="006D7C17" w:rsidP="006D7C17">
      <w:pPr>
        <w:tabs>
          <w:tab w:val="left" w:pos="142"/>
        </w:tabs>
        <w:rPr>
          <w:rFonts w:ascii="Verdana" w:hAnsi="Verdana" w:cs="Arial"/>
        </w:rPr>
      </w:pPr>
    </w:p>
    <w:p w14:paraId="456CC29D" w14:textId="77777777" w:rsidR="006D7C17" w:rsidRPr="00B9582C" w:rsidRDefault="006D7C17" w:rsidP="006D7C17">
      <w:pPr>
        <w:pStyle w:val="ListParagraph"/>
        <w:numPr>
          <w:ilvl w:val="0"/>
          <w:numId w:val="27"/>
        </w:numPr>
        <w:tabs>
          <w:tab w:val="left" w:pos="142"/>
        </w:tabs>
        <w:rPr>
          <w:rFonts w:ascii="Verdana" w:hAnsi="Verdana" w:cs="Arial"/>
        </w:rPr>
      </w:pPr>
      <w:r w:rsidRPr="00B9582C">
        <w:rPr>
          <w:rFonts w:ascii="Verdana" w:hAnsi="Verdana" w:cs="Arial"/>
        </w:rPr>
        <w:t>Refer cases to the Channel programme where there is a radicalisation concern, as required.</w:t>
      </w:r>
    </w:p>
    <w:p w14:paraId="7872DED8" w14:textId="77777777" w:rsidR="006D7C17" w:rsidRPr="00B9582C" w:rsidRDefault="006D7C17" w:rsidP="006D7C17">
      <w:pPr>
        <w:tabs>
          <w:tab w:val="left" w:pos="142"/>
        </w:tabs>
        <w:rPr>
          <w:rFonts w:ascii="Verdana" w:hAnsi="Verdana" w:cs="Arial"/>
        </w:rPr>
      </w:pPr>
    </w:p>
    <w:p w14:paraId="69DBEE31" w14:textId="77777777" w:rsidR="006D7C17" w:rsidRPr="00B9582C" w:rsidRDefault="006D7C17" w:rsidP="006D7C17">
      <w:pPr>
        <w:pStyle w:val="ListParagraph"/>
        <w:numPr>
          <w:ilvl w:val="0"/>
          <w:numId w:val="27"/>
        </w:numPr>
        <w:tabs>
          <w:tab w:val="left" w:pos="142"/>
        </w:tabs>
        <w:rPr>
          <w:rFonts w:ascii="Verdana" w:hAnsi="Verdana" w:cs="Arial"/>
        </w:rPr>
      </w:pPr>
      <w:r w:rsidRPr="00B9582C">
        <w:rPr>
          <w:rFonts w:ascii="Verdana" w:hAnsi="Verdana" w:cs="Arial"/>
        </w:rPr>
        <w:t>Support staff who make referrals to the Channel programme.</w:t>
      </w:r>
    </w:p>
    <w:p w14:paraId="354DB308" w14:textId="77777777" w:rsidR="006D7C17" w:rsidRPr="00B9582C" w:rsidRDefault="006D7C17" w:rsidP="006D7C17">
      <w:pPr>
        <w:tabs>
          <w:tab w:val="left" w:pos="142"/>
        </w:tabs>
        <w:rPr>
          <w:rFonts w:ascii="Verdana" w:hAnsi="Verdana" w:cs="Arial"/>
        </w:rPr>
      </w:pPr>
    </w:p>
    <w:p w14:paraId="00D9FC99" w14:textId="77777777" w:rsidR="006D7C17" w:rsidRPr="00B9582C" w:rsidRDefault="006D7C17" w:rsidP="006D7C17">
      <w:pPr>
        <w:pStyle w:val="ListParagraph"/>
        <w:numPr>
          <w:ilvl w:val="0"/>
          <w:numId w:val="27"/>
        </w:numPr>
        <w:tabs>
          <w:tab w:val="left" w:pos="142"/>
        </w:tabs>
        <w:rPr>
          <w:rFonts w:ascii="Verdana" w:hAnsi="Verdana" w:cs="Arial"/>
        </w:rPr>
      </w:pPr>
      <w:r w:rsidRPr="00B9582C">
        <w:rPr>
          <w:rFonts w:ascii="Verdana" w:hAnsi="Verdana" w:cs="Arial"/>
        </w:rPr>
        <w:t>Refer cases where a person is dismissed or left due to risk/harm to a child to the Disclosure and Barring Service as required.</w:t>
      </w:r>
    </w:p>
    <w:p w14:paraId="45BC2005" w14:textId="77777777" w:rsidR="006D7C17" w:rsidRPr="00B9582C" w:rsidRDefault="006D7C17" w:rsidP="006D7C17">
      <w:pPr>
        <w:tabs>
          <w:tab w:val="left" w:pos="142"/>
        </w:tabs>
        <w:rPr>
          <w:rFonts w:ascii="Verdana" w:hAnsi="Verdana" w:cs="Arial"/>
        </w:rPr>
      </w:pPr>
    </w:p>
    <w:p w14:paraId="5D2540A0" w14:textId="77777777" w:rsidR="006D7C17" w:rsidRPr="00B9582C" w:rsidRDefault="006D7C17" w:rsidP="006D7C17">
      <w:pPr>
        <w:pStyle w:val="ListParagraph"/>
        <w:numPr>
          <w:ilvl w:val="0"/>
          <w:numId w:val="27"/>
        </w:numPr>
        <w:tabs>
          <w:tab w:val="left" w:pos="142"/>
        </w:tabs>
        <w:rPr>
          <w:rFonts w:ascii="Verdana" w:hAnsi="Verdana" w:cs="Arial"/>
        </w:rPr>
      </w:pPr>
      <w:r w:rsidRPr="00B9582C">
        <w:rPr>
          <w:rFonts w:ascii="Verdana" w:hAnsi="Verdana" w:cs="Arial"/>
        </w:rPr>
        <w:t>Refer cases where a crime may have been committed to the police, either directly or via the IFD as required.</w:t>
      </w:r>
    </w:p>
    <w:p w14:paraId="792D1323" w14:textId="77777777" w:rsidR="006D7C17" w:rsidRPr="00B9582C" w:rsidRDefault="006D7C17" w:rsidP="006D7C17">
      <w:pPr>
        <w:tabs>
          <w:tab w:val="left" w:pos="142"/>
        </w:tabs>
        <w:rPr>
          <w:rFonts w:ascii="Verdana" w:hAnsi="Verdana" w:cs="Arial"/>
        </w:rPr>
      </w:pPr>
    </w:p>
    <w:p w14:paraId="51441DD3" w14:textId="77777777" w:rsidR="006D7C17" w:rsidRPr="00B9582C" w:rsidRDefault="006D7C17" w:rsidP="006D7C17">
      <w:pPr>
        <w:pStyle w:val="ListParagraph"/>
        <w:numPr>
          <w:ilvl w:val="0"/>
          <w:numId w:val="27"/>
        </w:numPr>
        <w:tabs>
          <w:tab w:val="left" w:pos="142"/>
        </w:tabs>
        <w:rPr>
          <w:rFonts w:ascii="Verdana" w:hAnsi="Verdana" w:cs="Arial"/>
        </w:rPr>
      </w:pPr>
      <w:r w:rsidRPr="00B9582C">
        <w:rPr>
          <w:rFonts w:ascii="Verdana" w:hAnsi="Verdana" w:cs="Arial"/>
        </w:rPr>
        <w:t xml:space="preserve">Ensure all child protection files are kept separately and securely from other records and accessible only by staff that need to access them for safeguarding purposes.  </w:t>
      </w:r>
    </w:p>
    <w:p w14:paraId="3D390816" w14:textId="77777777" w:rsidR="006D7C17" w:rsidRPr="00B9582C" w:rsidRDefault="006D7C17" w:rsidP="006D7C17">
      <w:pPr>
        <w:tabs>
          <w:tab w:val="left" w:pos="142"/>
        </w:tabs>
        <w:rPr>
          <w:rFonts w:ascii="Verdana" w:hAnsi="Verdana" w:cs="Arial"/>
        </w:rPr>
      </w:pPr>
    </w:p>
    <w:p w14:paraId="4FF80510" w14:textId="77777777" w:rsidR="006D7C17" w:rsidRPr="00B9582C" w:rsidRDefault="006D7C17" w:rsidP="006D7C17">
      <w:pPr>
        <w:pStyle w:val="ListParagraph"/>
        <w:numPr>
          <w:ilvl w:val="0"/>
          <w:numId w:val="27"/>
        </w:numPr>
        <w:tabs>
          <w:tab w:val="left" w:pos="142"/>
        </w:tabs>
        <w:rPr>
          <w:rFonts w:ascii="Verdana" w:hAnsi="Verdana" w:cs="Arial"/>
        </w:rPr>
      </w:pPr>
      <w:r w:rsidRPr="00B9582C">
        <w:rPr>
          <w:rFonts w:ascii="Verdana" w:hAnsi="Verdana" w:cs="Arial"/>
        </w:rPr>
        <w:t xml:space="preserve">As frequently as needed and at least monthly, liaise with the Headteacher or Principal to inform him/her of issues, provide updates from attendance at Designated Safeguarding Lead network meetings and other safeguarding developments within the Local Authority, and provide an overview of current child protection cases, especially ongoing enquiries under Section 47 of the Children Act 1989 and police investigations. </w:t>
      </w:r>
    </w:p>
    <w:p w14:paraId="78E7252E" w14:textId="77777777" w:rsidR="006D7C17" w:rsidRPr="00B9582C" w:rsidRDefault="006D7C17" w:rsidP="006D7C17">
      <w:pPr>
        <w:tabs>
          <w:tab w:val="left" w:pos="142"/>
        </w:tabs>
        <w:rPr>
          <w:rFonts w:ascii="Verdana" w:hAnsi="Verdana" w:cs="Arial"/>
        </w:rPr>
      </w:pPr>
    </w:p>
    <w:p w14:paraId="568A44E7" w14:textId="77777777" w:rsidR="006D7C17" w:rsidRPr="00B9582C" w:rsidRDefault="006D7C17" w:rsidP="006D7C17">
      <w:pPr>
        <w:pStyle w:val="ListParagraph"/>
        <w:numPr>
          <w:ilvl w:val="0"/>
          <w:numId w:val="27"/>
        </w:numPr>
        <w:tabs>
          <w:tab w:val="left" w:pos="142"/>
        </w:tabs>
        <w:rPr>
          <w:rFonts w:ascii="Verdana" w:hAnsi="Verdana" w:cs="Arial"/>
        </w:rPr>
      </w:pPr>
      <w:r w:rsidRPr="00B9582C">
        <w:rPr>
          <w:rFonts w:ascii="Verdana" w:hAnsi="Verdana" w:cs="Arial"/>
        </w:rPr>
        <w:t>As required, liaise with the Case Manager, and where required the LADO, in all cases involving allegations against members of staff (both current and former members of staff).</w:t>
      </w:r>
    </w:p>
    <w:p w14:paraId="1182410A" w14:textId="77777777" w:rsidR="006D7C17" w:rsidRPr="00B9582C" w:rsidRDefault="006D7C17" w:rsidP="006D7C17">
      <w:pPr>
        <w:tabs>
          <w:tab w:val="left" w:pos="142"/>
        </w:tabs>
        <w:rPr>
          <w:rFonts w:ascii="Verdana" w:hAnsi="Verdana" w:cs="Arial"/>
        </w:rPr>
      </w:pPr>
    </w:p>
    <w:p w14:paraId="4D05DE6B" w14:textId="77777777" w:rsidR="006D7C17" w:rsidRPr="00B9582C" w:rsidRDefault="006D7C17" w:rsidP="006D7C17">
      <w:pPr>
        <w:pStyle w:val="ListParagraph"/>
        <w:numPr>
          <w:ilvl w:val="0"/>
          <w:numId w:val="27"/>
        </w:numPr>
        <w:tabs>
          <w:tab w:val="left" w:pos="142"/>
        </w:tabs>
        <w:rPr>
          <w:rFonts w:ascii="Verdana" w:hAnsi="Verdana" w:cs="Arial"/>
        </w:rPr>
      </w:pPr>
      <w:r w:rsidRPr="00B9582C">
        <w:rPr>
          <w:rFonts w:ascii="Verdana" w:hAnsi="Verdana" w:cs="Arial"/>
        </w:rPr>
        <w:t xml:space="preserve">Liaise with staff (especially pastoral support staff, school nurses, IT Technicians, and SENDCOs, or the named person with oversight for SEND in a college and Senior Mental Health Leads) on matters of safety and safeguarding (including online and digital safety) and when deciding whether to make a referral by liaising with relevant agencies. </w:t>
      </w:r>
    </w:p>
    <w:p w14:paraId="75329B24" w14:textId="77777777" w:rsidR="006D7C17" w:rsidRPr="00B9582C" w:rsidRDefault="006D7C17" w:rsidP="006D7C17">
      <w:pPr>
        <w:tabs>
          <w:tab w:val="left" w:pos="142"/>
        </w:tabs>
        <w:rPr>
          <w:rFonts w:ascii="Verdana" w:hAnsi="Verdana" w:cs="Arial"/>
        </w:rPr>
      </w:pPr>
    </w:p>
    <w:p w14:paraId="31769FFA" w14:textId="77777777" w:rsidR="006D7C17" w:rsidRPr="00B9582C" w:rsidRDefault="006D7C17" w:rsidP="006D7C17">
      <w:pPr>
        <w:pStyle w:val="ListParagraph"/>
        <w:numPr>
          <w:ilvl w:val="0"/>
          <w:numId w:val="27"/>
        </w:numPr>
        <w:tabs>
          <w:tab w:val="left" w:pos="142"/>
        </w:tabs>
        <w:rPr>
          <w:rFonts w:ascii="Verdana" w:hAnsi="Verdana" w:cs="Arial"/>
        </w:rPr>
      </w:pPr>
      <w:r w:rsidRPr="00B9582C">
        <w:rPr>
          <w:rFonts w:ascii="Verdana" w:hAnsi="Verdana" w:cs="Arial"/>
        </w:rPr>
        <w:t xml:space="preserve">To retain oversight of all Early Help plans, and review level or any change in risk at regular intervals. </w:t>
      </w:r>
    </w:p>
    <w:p w14:paraId="2EE402E0" w14:textId="77777777" w:rsidR="006D7C17" w:rsidRPr="00B9582C" w:rsidRDefault="006D7C17" w:rsidP="006D7C17">
      <w:pPr>
        <w:tabs>
          <w:tab w:val="left" w:pos="142"/>
        </w:tabs>
        <w:rPr>
          <w:rFonts w:ascii="Verdana" w:hAnsi="Verdana" w:cs="Arial"/>
        </w:rPr>
      </w:pPr>
    </w:p>
    <w:p w14:paraId="7C4F2908" w14:textId="77777777" w:rsidR="006D7C17" w:rsidRPr="00B9582C" w:rsidRDefault="006D7C17" w:rsidP="006D7C17">
      <w:pPr>
        <w:pStyle w:val="ListParagraph"/>
        <w:numPr>
          <w:ilvl w:val="0"/>
          <w:numId w:val="27"/>
        </w:numPr>
        <w:tabs>
          <w:tab w:val="left" w:pos="142"/>
        </w:tabs>
        <w:rPr>
          <w:rFonts w:ascii="Verdana" w:hAnsi="Verdana" w:cs="Arial"/>
        </w:rPr>
      </w:pPr>
      <w:r w:rsidRPr="00B9582C">
        <w:rPr>
          <w:rFonts w:ascii="Verdana" w:hAnsi="Verdana" w:cs="Arial"/>
        </w:rPr>
        <w:t>Act as a source of support, advice, and expertise for staff.</w:t>
      </w:r>
    </w:p>
    <w:p w14:paraId="03E61A10" w14:textId="77777777" w:rsidR="006D7C17" w:rsidRPr="00B9582C" w:rsidRDefault="006D7C17" w:rsidP="006D7C17">
      <w:pPr>
        <w:pStyle w:val="ListParagraph"/>
        <w:rPr>
          <w:rFonts w:ascii="Verdana" w:hAnsi="Verdana" w:cs="Arial"/>
        </w:rPr>
      </w:pPr>
    </w:p>
    <w:p w14:paraId="2D82788F" w14:textId="77777777" w:rsidR="006D7C17" w:rsidRPr="00B9582C" w:rsidRDefault="006D7C17" w:rsidP="006D7C17">
      <w:pPr>
        <w:pStyle w:val="ListParagraph"/>
        <w:numPr>
          <w:ilvl w:val="0"/>
          <w:numId w:val="27"/>
        </w:numPr>
        <w:tabs>
          <w:tab w:val="left" w:pos="142"/>
        </w:tabs>
        <w:rPr>
          <w:rFonts w:ascii="Verdana" w:hAnsi="Verdana" w:cs="Arial"/>
        </w:rPr>
      </w:pPr>
      <w:r w:rsidRPr="00B9582C">
        <w:rPr>
          <w:rFonts w:ascii="Verdana" w:hAnsi="Verdana" w:cs="Arial"/>
        </w:rPr>
        <w:t xml:space="preserve">Take the lead responsibility for the ‘Filtering and Monitoring’ review in accordance with the Meeting digital and technology standards in schools and colleges guidance </w:t>
      </w:r>
      <w:hyperlink r:id="rId48" w:history="1">
        <w:r w:rsidRPr="00B9582C">
          <w:rPr>
            <w:rStyle w:val="Hyperlink"/>
            <w:rFonts w:ascii="Verdana" w:hAnsi="Verdana"/>
          </w:rPr>
          <w:t>Meeting digital and technology standards in schools and colleges - Cyber security standards for schools and colleges - Guidance - GOV.UK (www.gov.uk)</w:t>
        </w:r>
      </w:hyperlink>
    </w:p>
    <w:p w14:paraId="0157C7E4" w14:textId="3F050DB3" w:rsidR="006D7C17" w:rsidRPr="00B9582C" w:rsidRDefault="006D7C17" w:rsidP="006D7C17">
      <w:pPr>
        <w:pStyle w:val="ListParagraph"/>
        <w:rPr>
          <w:rFonts w:ascii="Verdana" w:hAnsi="Verdana" w:cs="Arial"/>
        </w:rPr>
      </w:pPr>
    </w:p>
    <w:p w14:paraId="3FEB5934" w14:textId="76DA054D" w:rsidR="00AC4E13" w:rsidRPr="00B9582C" w:rsidRDefault="00AC4E13" w:rsidP="006D7C17">
      <w:pPr>
        <w:pStyle w:val="ListParagraph"/>
        <w:rPr>
          <w:rFonts w:ascii="Verdana" w:hAnsi="Verdana" w:cs="Arial"/>
        </w:rPr>
      </w:pPr>
    </w:p>
    <w:p w14:paraId="250A5C4D" w14:textId="73BFE3F1" w:rsidR="00AC4E13" w:rsidRPr="00B9582C" w:rsidRDefault="00AC4E13" w:rsidP="006D7C17">
      <w:pPr>
        <w:pStyle w:val="ListParagraph"/>
        <w:rPr>
          <w:rFonts w:ascii="Verdana" w:hAnsi="Verdana" w:cs="Arial"/>
        </w:rPr>
      </w:pPr>
    </w:p>
    <w:p w14:paraId="447F51B9" w14:textId="2F1C416E" w:rsidR="00AC4E13" w:rsidRPr="00B9582C" w:rsidRDefault="00AC4E13" w:rsidP="006D7C17">
      <w:pPr>
        <w:pStyle w:val="ListParagraph"/>
        <w:rPr>
          <w:rFonts w:ascii="Verdana" w:hAnsi="Verdana" w:cs="Arial"/>
        </w:rPr>
      </w:pPr>
    </w:p>
    <w:p w14:paraId="1F9C2350" w14:textId="77777777" w:rsidR="006D7C17" w:rsidRPr="00B9582C" w:rsidRDefault="006D7C17" w:rsidP="006D7C17">
      <w:pPr>
        <w:tabs>
          <w:tab w:val="left" w:pos="142"/>
        </w:tabs>
        <w:rPr>
          <w:rFonts w:ascii="Verdana" w:hAnsi="Verdana" w:cs="Arial"/>
        </w:rPr>
      </w:pPr>
    </w:p>
    <w:p w14:paraId="4403715B" w14:textId="77777777" w:rsidR="006D7C17" w:rsidRPr="00B9582C" w:rsidRDefault="006D7C17" w:rsidP="006D7C17">
      <w:pPr>
        <w:pStyle w:val="Heading2"/>
        <w:rPr>
          <w:b/>
        </w:rPr>
      </w:pPr>
      <w:r w:rsidRPr="00B9582C">
        <w:t xml:space="preserve">Training </w:t>
      </w:r>
    </w:p>
    <w:p w14:paraId="5320855D" w14:textId="77777777" w:rsidR="006D7C17" w:rsidRPr="00B9582C" w:rsidRDefault="006D7C17" w:rsidP="006D7C17">
      <w:pPr>
        <w:pStyle w:val="ListParagraph"/>
        <w:numPr>
          <w:ilvl w:val="0"/>
          <w:numId w:val="28"/>
        </w:numPr>
        <w:rPr>
          <w:rFonts w:ascii="Verdana" w:hAnsi="Verdana" w:cs="Arial"/>
        </w:rPr>
      </w:pPr>
      <w:r w:rsidRPr="00B9582C">
        <w:rPr>
          <w:rFonts w:ascii="Verdana" w:hAnsi="Verdana" w:cs="Arial"/>
        </w:rPr>
        <w:t xml:space="preserve">As well as training all members of staff as above, the DSL and deputies should undergo training to provide them with the skills required to carry out the role. This training MUST be updated at least every two years. </w:t>
      </w:r>
    </w:p>
    <w:p w14:paraId="21A92617" w14:textId="77777777" w:rsidR="006D7C17" w:rsidRPr="00B9582C" w:rsidRDefault="006D7C17" w:rsidP="006D7C17">
      <w:pPr>
        <w:rPr>
          <w:rFonts w:ascii="Verdana" w:hAnsi="Verdana" w:cs="Arial"/>
        </w:rPr>
      </w:pPr>
    </w:p>
    <w:p w14:paraId="71270A02" w14:textId="77777777" w:rsidR="006D7C17" w:rsidRPr="00B9582C" w:rsidRDefault="006D7C17" w:rsidP="006D7C17">
      <w:pPr>
        <w:pStyle w:val="ListParagraph"/>
        <w:numPr>
          <w:ilvl w:val="0"/>
          <w:numId w:val="28"/>
        </w:numPr>
        <w:rPr>
          <w:rFonts w:ascii="Verdana" w:hAnsi="Verdana" w:cs="Arial"/>
        </w:rPr>
      </w:pPr>
      <w:r w:rsidRPr="00B9582C">
        <w:rPr>
          <w:rFonts w:ascii="Verdana" w:hAnsi="Verdana" w:cs="Arial"/>
        </w:rPr>
        <w:t xml:space="preserve">As a Governing Body we will plan for staff changes to ensure there is sustained capacity and resilience for the DSL and deputies.  </w:t>
      </w:r>
    </w:p>
    <w:p w14:paraId="01B7DDC6" w14:textId="77777777" w:rsidR="006D7C17" w:rsidRPr="00B9582C" w:rsidRDefault="006D7C17" w:rsidP="006D7C17">
      <w:pPr>
        <w:rPr>
          <w:rFonts w:ascii="Verdana" w:hAnsi="Verdana" w:cs="Arial"/>
        </w:rPr>
      </w:pPr>
    </w:p>
    <w:p w14:paraId="05C3AFE7" w14:textId="77777777" w:rsidR="006D7C17" w:rsidRPr="00B9582C" w:rsidRDefault="006D7C17" w:rsidP="006D7C17">
      <w:pPr>
        <w:pStyle w:val="ListParagraph"/>
        <w:numPr>
          <w:ilvl w:val="0"/>
          <w:numId w:val="28"/>
        </w:numPr>
        <w:rPr>
          <w:rFonts w:ascii="Verdana" w:hAnsi="Verdana" w:cs="Arial"/>
        </w:rPr>
      </w:pPr>
      <w:r w:rsidRPr="00B9582C">
        <w:rPr>
          <w:rFonts w:ascii="Verdana" w:hAnsi="Verdana" w:cs="Arial"/>
        </w:rPr>
        <w:t>The DSL and deputies should undertake PREVENT Awareness training and ensure the rest of the staff also do this on at least an annual basis as part of the wider continuous safeguarding training process in operation.</w:t>
      </w:r>
    </w:p>
    <w:p w14:paraId="3F3FE286" w14:textId="77777777" w:rsidR="006D7C17" w:rsidRPr="00B9582C" w:rsidRDefault="006D7C17" w:rsidP="006D7C17">
      <w:pPr>
        <w:pStyle w:val="Heading2"/>
      </w:pPr>
      <w:r w:rsidRPr="00B9582C">
        <w:t xml:space="preserve">Designated Safeguarding Lead – continual professional development </w:t>
      </w:r>
    </w:p>
    <w:p w14:paraId="10E20298" w14:textId="77777777" w:rsidR="006D7C17" w:rsidRPr="00B9582C" w:rsidRDefault="006D7C17" w:rsidP="006D7C17">
      <w:pPr>
        <w:pStyle w:val="ListParagraph"/>
        <w:numPr>
          <w:ilvl w:val="0"/>
          <w:numId w:val="29"/>
        </w:numPr>
        <w:ind w:left="709" w:hanging="425"/>
        <w:rPr>
          <w:rFonts w:ascii="Verdana" w:hAnsi="Verdana" w:cs="Arial"/>
        </w:rPr>
      </w:pPr>
      <w:r w:rsidRPr="00B9582C">
        <w:rPr>
          <w:rFonts w:ascii="Verdana" w:hAnsi="Verdana" w:cs="Arial"/>
        </w:rPr>
        <w:t>The DSL should be afforded time to allow them to keep up to date with any developments relevant to their role, including:</w:t>
      </w:r>
    </w:p>
    <w:p w14:paraId="498A3631" w14:textId="77777777" w:rsidR="006D7C17" w:rsidRPr="00B9582C" w:rsidRDefault="006D7C17" w:rsidP="006D7C17">
      <w:pPr>
        <w:ind w:left="709" w:hanging="425"/>
        <w:rPr>
          <w:rFonts w:ascii="Verdana" w:hAnsi="Verdana" w:cs="Arial"/>
        </w:rPr>
      </w:pPr>
    </w:p>
    <w:p w14:paraId="564DDFC0" w14:textId="77777777" w:rsidR="006D7C17" w:rsidRPr="00B9582C" w:rsidRDefault="006D7C17" w:rsidP="006D7C17">
      <w:pPr>
        <w:pStyle w:val="ListParagraph"/>
        <w:numPr>
          <w:ilvl w:val="0"/>
          <w:numId w:val="29"/>
        </w:numPr>
        <w:ind w:left="709" w:hanging="425"/>
        <w:rPr>
          <w:rFonts w:ascii="Verdana" w:hAnsi="Verdana" w:cs="Arial"/>
        </w:rPr>
      </w:pPr>
      <w:r w:rsidRPr="00B9582C">
        <w:rPr>
          <w:rFonts w:ascii="Verdana" w:hAnsi="Verdana" w:cs="Arial"/>
        </w:rPr>
        <w:t xml:space="preserve">Assist all staff to recognise that changes in behaviour can indicate potential abuse or neglect or be as a result of previous or current trauma, experienced by the child or young person directly or being in the presence of others who have / are experiencing trauma.  </w:t>
      </w:r>
    </w:p>
    <w:p w14:paraId="048D9C73" w14:textId="77777777" w:rsidR="006D7C17" w:rsidRPr="00B9582C" w:rsidRDefault="006D7C17" w:rsidP="006D7C17">
      <w:pPr>
        <w:pStyle w:val="ListParagraph"/>
        <w:rPr>
          <w:rFonts w:ascii="Verdana" w:hAnsi="Verdana" w:cs="Arial"/>
        </w:rPr>
      </w:pPr>
    </w:p>
    <w:p w14:paraId="47B79722" w14:textId="77777777" w:rsidR="006D7C17" w:rsidRPr="00B9582C" w:rsidRDefault="006D7C17" w:rsidP="006D7C17">
      <w:pPr>
        <w:pStyle w:val="ListParagraph"/>
        <w:numPr>
          <w:ilvl w:val="0"/>
          <w:numId w:val="29"/>
        </w:numPr>
        <w:ind w:left="709" w:hanging="425"/>
        <w:rPr>
          <w:rFonts w:ascii="Verdana" w:hAnsi="Verdana" w:cs="Arial"/>
        </w:rPr>
      </w:pPr>
      <w:r w:rsidRPr="00B9582C">
        <w:rPr>
          <w:rFonts w:ascii="Verdana" w:hAnsi="Verdana" w:cs="Arial"/>
        </w:rPr>
        <w:t>Attending the DSL network termly meetings as organised by the Local Authority.</w:t>
      </w:r>
    </w:p>
    <w:p w14:paraId="692DC565" w14:textId="77777777" w:rsidR="006D7C17" w:rsidRPr="00B9582C" w:rsidRDefault="006D7C17" w:rsidP="006D7C17">
      <w:pPr>
        <w:ind w:left="709" w:hanging="425"/>
        <w:rPr>
          <w:rFonts w:ascii="Verdana" w:hAnsi="Verdana" w:cs="Arial"/>
        </w:rPr>
      </w:pPr>
    </w:p>
    <w:p w14:paraId="1BFAAFED" w14:textId="77777777" w:rsidR="006D7C17" w:rsidRPr="00B9582C" w:rsidRDefault="006D7C17" w:rsidP="006D7C17">
      <w:pPr>
        <w:pStyle w:val="ListParagraph"/>
        <w:numPr>
          <w:ilvl w:val="0"/>
          <w:numId w:val="29"/>
        </w:numPr>
        <w:ind w:left="709" w:hanging="425"/>
        <w:rPr>
          <w:rFonts w:ascii="Verdana" w:hAnsi="Verdana" w:cs="Arial"/>
        </w:rPr>
      </w:pPr>
      <w:r w:rsidRPr="00B9582C">
        <w:rPr>
          <w:rFonts w:ascii="Verdana" w:hAnsi="Verdana" w:cs="Arial"/>
        </w:rPr>
        <w:t xml:space="preserve">Understanding the assessment process for providing Early Help and intervention and ensure the school engages in Early Help consultations with the Dedicated Schools Team.  </w:t>
      </w:r>
    </w:p>
    <w:p w14:paraId="7B3BD0B7" w14:textId="77777777" w:rsidR="006D7C17" w:rsidRPr="00B9582C" w:rsidRDefault="006D7C17" w:rsidP="006D7C17">
      <w:pPr>
        <w:ind w:left="709" w:hanging="425"/>
        <w:rPr>
          <w:rFonts w:ascii="Verdana" w:hAnsi="Verdana" w:cs="Arial"/>
        </w:rPr>
      </w:pPr>
    </w:p>
    <w:p w14:paraId="40C2F078" w14:textId="77777777" w:rsidR="006D7C17" w:rsidRPr="00B9582C" w:rsidRDefault="006D7C17" w:rsidP="006D7C17">
      <w:pPr>
        <w:pStyle w:val="ListParagraph"/>
        <w:numPr>
          <w:ilvl w:val="0"/>
          <w:numId w:val="29"/>
        </w:numPr>
        <w:ind w:left="709" w:hanging="425"/>
        <w:rPr>
          <w:rFonts w:ascii="Verdana" w:hAnsi="Verdana" w:cs="Arial"/>
        </w:rPr>
      </w:pPr>
      <w:r w:rsidRPr="00B9582C">
        <w:rPr>
          <w:rFonts w:ascii="Verdana" w:hAnsi="Verdana" w:cs="Arial"/>
        </w:rPr>
        <w:t>Maintaining a working knowledge of how West Sussex Local Authority conduct a child protection case conference and a child protection review conference and be able to attend and contribute to these effectively, when required to do so.</w:t>
      </w:r>
    </w:p>
    <w:p w14:paraId="11900C54" w14:textId="77777777" w:rsidR="006D7C17" w:rsidRPr="00B9582C" w:rsidRDefault="006D7C17" w:rsidP="006D7C17">
      <w:pPr>
        <w:ind w:left="709" w:hanging="425"/>
        <w:rPr>
          <w:rFonts w:ascii="Verdana" w:hAnsi="Verdana" w:cs="Arial"/>
        </w:rPr>
      </w:pPr>
    </w:p>
    <w:p w14:paraId="5E35B919" w14:textId="77777777" w:rsidR="006D7C17" w:rsidRPr="00B9582C" w:rsidRDefault="006D7C17" w:rsidP="006D7C17">
      <w:pPr>
        <w:pStyle w:val="ListParagraph"/>
        <w:numPr>
          <w:ilvl w:val="0"/>
          <w:numId w:val="29"/>
        </w:numPr>
        <w:ind w:left="709" w:hanging="425"/>
        <w:rPr>
          <w:rFonts w:ascii="Verdana" w:hAnsi="Verdana" w:cs="Arial"/>
        </w:rPr>
      </w:pPr>
      <w:r w:rsidRPr="00B9582C">
        <w:rPr>
          <w:rFonts w:ascii="Verdana" w:hAnsi="Verdana" w:cs="Arial"/>
        </w:rPr>
        <w:t>Ensuring each member of staff has access to and understands the school or college’s child protection policy and procedures, especially new and part-time staff.</w:t>
      </w:r>
    </w:p>
    <w:p w14:paraId="4E0AD1F7" w14:textId="77777777" w:rsidR="006D7C17" w:rsidRPr="00B9582C" w:rsidRDefault="006D7C17" w:rsidP="006D7C17">
      <w:pPr>
        <w:ind w:left="709" w:hanging="425"/>
        <w:rPr>
          <w:rFonts w:ascii="Verdana" w:hAnsi="Verdana" w:cs="Arial"/>
        </w:rPr>
      </w:pPr>
    </w:p>
    <w:p w14:paraId="1025E16D" w14:textId="77777777" w:rsidR="006D7C17" w:rsidRPr="00B9582C" w:rsidRDefault="006D7C17" w:rsidP="006D7C17">
      <w:pPr>
        <w:pStyle w:val="ListParagraph"/>
        <w:numPr>
          <w:ilvl w:val="0"/>
          <w:numId w:val="29"/>
        </w:numPr>
        <w:ind w:left="709" w:hanging="425"/>
        <w:rPr>
          <w:rFonts w:ascii="Verdana" w:hAnsi="Verdana" w:cs="Arial"/>
        </w:rPr>
      </w:pPr>
      <w:r w:rsidRPr="00B9582C">
        <w:rPr>
          <w:rFonts w:ascii="Verdana" w:hAnsi="Verdana" w:cs="Arial"/>
        </w:rPr>
        <w:t>Being alert to the specific needs of children in need, those with special educational needs and young carers.</w:t>
      </w:r>
    </w:p>
    <w:p w14:paraId="1845CD45" w14:textId="77777777" w:rsidR="006D7C17" w:rsidRPr="00B9582C" w:rsidRDefault="006D7C17" w:rsidP="006D7C17">
      <w:pPr>
        <w:pStyle w:val="ListParagraph"/>
        <w:rPr>
          <w:rFonts w:ascii="Verdana" w:hAnsi="Verdana" w:cs="Arial"/>
        </w:rPr>
      </w:pPr>
    </w:p>
    <w:p w14:paraId="48E08C29" w14:textId="77777777" w:rsidR="006D7C17" w:rsidRPr="00B9582C" w:rsidRDefault="006D7C17" w:rsidP="006D7C17">
      <w:pPr>
        <w:pStyle w:val="ListParagraph"/>
        <w:numPr>
          <w:ilvl w:val="0"/>
          <w:numId w:val="29"/>
        </w:numPr>
        <w:ind w:left="709" w:hanging="425"/>
        <w:rPr>
          <w:rFonts w:ascii="Verdana" w:hAnsi="Verdana" w:cs="Arial"/>
        </w:rPr>
      </w:pPr>
      <w:r w:rsidRPr="00B9582C">
        <w:rPr>
          <w:rFonts w:ascii="Verdana" w:hAnsi="Verdana" w:cs="Arial"/>
        </w:rPr>
        <w:t>Have an understanding of the impact of a child’s lived experiences on their presentation and ability to engage in learning. Identify appropriate learning opportunities for school staff to enable them to meet those individual needs and reflect on the schools policies and processes in light of what they have learned.</w:t>
      </w:r>
    </w:p>
    <w:p w14:paraId="696DCE4B" w14:textId="77777777" w:rsidR="006D7C17" w:rsidRPr="00B9582C" w:rsidRDefault="006D7C17" w:rsidP="006D7C17">
      <w:pPr>
        <w:ind w:left="709" w:hanging="425"/>
        <w:rPr>
          <w:rFonts w:ascii="Verdana" w:hAnsi="Verdana" w:cs="Arial"/>
        </w:rPr>
      </w:pPr>
    </w:p>
    <w:p w14:paraId="34900570" w14:textId="77777777" w:rsidR="006D7C17" w:rsidRPr="00B9582C" w:rsidRDefault="006D7C17" w:rsidP="006D7C17">
      <w:pPr>
        <w:pStyle w:val="ListParagraph"/>
        <w:numPr>
          <w:ilvl w:val="0"/>
          <w:numId w:val="29"/>
        </w:numPr>
        <w:ind w:left="709" w:hanging="425"/>
        <w:rPr>
          <w:rFonts w:ascii="Verdana" w:hAnsi="Verdana" w:cs="Arial"/>
        </w:rPr>
      </w:pPr>
      <w:r w:rsidRPr="00B9582C">
        <w:rPr>
          <w:rFonts w:ascii="Verdana" w:hAnsi="Verdana" w:cs="Arial"/>
        </w:rPr>
        <w:t>Keeping detailed, accurate, secure written records of concerns and referrals</w:t>
      </w:r>
      <w:r w:rsidRPr="00B9582C">
        <w:rPr>
          <w:rFonts w:ascii="Verdana" w:hAnsi="Verdana"/>
        </w:rPr>
        <w:t xml:space="preserve"> </w:t>
      </w:r>
      <w:r w:rsidRPr="00B9582C">
        <w:rPr>
          <w:rFonts w:ascii="Verdana" w:hAnsi="Verdana" w:cs="Arial"/>
        </w:rPr>
        <w:t>separately from the main pupil file and use these records to assess the likelihood of risk. The written records should clearly identify details of the concerns and what action was taken. If these are stored electronically, they must be password protected from the child’s other files and accessible only by the Headteacher/DSL and deputy DSLs.</w:t>
      </w:r>
      <w:r w:rsidRPr="00B9582C">
        <w:rPr>
          <w:rStyle w:val="FootnoteReference"/>
          <w:rFonts w:ascii="Verdana" w:hAnsi="Verdana" w:cs="Arial"/>
        </w:rPr>
        <w:footnoteReference w:id="13"/>
      </w:r>
    </w:p>
    <w:p w14:paraId="142D6CA3" w14:textId="77777777" w:rsidR="006D7C17" w:rsidRPr="00B9582C" w:rsidRDefault="006D7C17" w:rsidP="006D7C17">
      <w:pPr>
        <w:ind w:left="709" w:hanging="425"/>
        <w:rPr>
          <w:rFonts w:ascii="Verdana" w:hAnsi="Verdana" w:cs="Arial"/>
        </w:rPr>
      </w:pPr>
    </w:p>
    <w:p w14:paraId="2DAD5F9D" w14:textId="77777777" w:rsidR="006D7C17" w:rsidRPr="00B9582C" w:rsidRDefault="006D7C17" w:rsidP="006D7C17">
      <w:pPr>
        <w:pStyle w:val="ListParagraph"/>
        <w:numPr>
          <w:ilvl w:val="0"/>
          <w:numId w:val="29"/>
        </w:numPr>
        <w:ind w:left="709" w:hanging="425"/>
        <w:rPr>
          <w:rFonts w:ascii="Verdana" w:hAnsi="Verdana" w:cs="Arial"/>
        </w:rPr>
      </w:pPr>
      <w:r w:rsidRPr="00B9582C">
        <w:rPr>
          <w:rFonts w:ascii="Verdana" w:hAnsi="Verdana" w:cs="Arial"/>
        </w:rPr>
        <w:t xml:space="preserve">Supporting the school or college with regards to the requirements of the </w:t>
      </w:r>
      <w:proofErr w:type="gramStart"/>
      <w:r w:rsidRPr="00B9582C">
        <w:rPr>
          <w:rFonts w:ascii="Verdana" w:hAnsi="Verdana" w:cs="Arial"/>
        </w:rPr>
        <w:t>PREVENT  Duty</w:t>
      </w:r>
      <w:proofErr w:type="gramEnd"/>
      <w:r w:rsidRPr="00B9582C">
        <w:rPr>
          <w:rFonts w:ascii="Verdana" w:hAnsi="Verdana" w:cs="Arial"/>
        </w:rPr>
        <w:t xml:space="preserve"> and are able to provide advice and support to staff on protecting children who are susceptible to the risk of radicalisation.</w:t>
      </w:r>
    </w:p>
    <w:p w14:paraId="1A2A2296" w14:textId="77777777" w:rsidR="006D7C17" w:rsidRPr="00B9582C" w:rsidRDefault="006D7C17" w:rsidP="006D7C17">
      <w:pPr>
        <w:pStyle w:val="ListParagraph"/>
        <w:numPr>
          <w:ilvl w:val="0"/>
          <w:numId w:val="29"/>
        </w:numPr>
        <w:ind w:left="709" w:hanging="425"/>
        <w:rPr>
          <w:rFonts w:ascii="Verdana" w:hAnsi="Verdana" w:cs="Arial"/>
        </w:rPr>
      </w:pPr>
      <w:r w:rsidRPr="00B9582C">
        <w:rPr>
          <w:rFonts w:ascii="Verdana" w:hAnsi="Verdana" w:cs="Arial"/>
        </w:rPr>
        <w:t xml:space="preserve">Having knowledge of changes to local safeguarding procedures, processes, assessment tools </w:t>
      </w:r>
      <w:proofErr w:type="spellStart"/>
      <w:r w:rsidRPr="00B9582C">
        <w:rPr>
          <w:rFonts w:ascii="Verdana" w:hAnsi="Verdana" w:cs="Arial"/>
        </w:rPr>
        <w:t>etc</w:t>
      </w:r>
      <w:proofErr w:type="spellEnd"/>
      <w:r w:rsidRPr="00B9582C">
        <w:rPr>
          <w:rFonts w:ascii="Verdana" w:hAnsi="Verdana" w:cs="Arial"/>
        </w:rPr>
        <w:t xml:space="preserve"> and obtaining access to resources and attend any relevant or refresher training courses.</w:t>
      </w:r>
    </w:p>
    <w:p w14:paraId="5D7D8AF7" w14:textId="77777777" w:rsidR="006D7C17" w:rsidRPr="00B9582C" w:rsidRDefault="006D7C17" w:rsidP="006D7C17">
      <w:pPr>
        <w:ind w:left="709" w:hanging="425"/>
        <w:rPr>
          <w:rFonts w:ascii="Verdana" w:hAnsi="Verdana" w:cs="Arial"/>
        </w:rPr>
      </w:pPr>
    </w:p>
    <w:p w14:paraId="34490198" w14:textId="77777777" w:rsidR="006D7C17" w:rsidRPr="00B9582C" w:rsidRDefault="006D7C17" w:rsidP="006D7C17">
      <w:pPr>
        <w:pStyle w:val="ListParagraph"/>
        <w:numPr>
          <w:ilvl w:val="0"/>
          <w:numId w:val="29"/>
        </w:numPr>
        <w:ind w:left="709" w:hanging="425"/>
        <w:rPr>
          <w:rFonts w:ascii="Verdana" w:hAnsi="Verdana" w:cs="Arial"/>
        </w:rPr>
      </w:pPr>
      <w:r w:rsidRPr="00B9582C">
        <w:rPr>
          <w:rFonts w:ascii="Verdana" w:hAnsi="Verdana" w:cs="Arial"/>
        </w:rPr>
        <w:t>Encouraging a culture of listening to children and taking account of their wishes and feelings among all staff, in any measures the school or college may put in place to protect them.</w:t>
      </w:r>
    </w:p>
    <w:p w14:paraId="6FCEF237" w14:textId="77777777" w:rsidR="006D7C17" w:rsidRPr="00B9582C" w:rsidRDefault="006D7C17" w:rsidP="006D7C17">
      <w:pPr>
        <w:ind w:left="709" w:hanging="425"/>
        <w:rPr>
          <w:rFonts w:ascii="Verdana" w:hAnsi="Verdana" w:cs="Arial"/>
        </w:rPr>
      </w:pPr>
    </w:p>
    <w:p w14:paraId="712F2B8D" w14:textId="77777777" w:rsidR="006D7C17" w:rsidRPr="00B9582C" w:rsidRDefault="006D7C17" w:rsidP="006D7C17">
      <w:pPr>
        <w:pStyle w:val="ListParagraph"/>
        <w:numPr>
          <w:ilvl w:val="0"/>
          <w:numId w:val="29"/>
        </w:numPr>
        <w:ind w:left="709" w:hanging="425"/>
        <w:rPr>
          <w:rFonts w:ascii="Verdana" w:hAnsi="Verdana" w:cs="Arial"/>
        </w:rPr>
      </w:pPr>
      <w:r w:rsidRPr="00B9582C">
        <w:rPr>
          <w:rFonts w:ascii="Verdana" w:hAnsi="Verdana" w:cs="Arial"/>
        </w:rPr>
        <w:t>Understand the importance of information sharing, both within the school and college, and with the three safeguarding partners, other agencies, organisations, and practitioners.</w:t>
      </w:r>
    </w:p>
    <w:p w14:paraId="39A6BEED" w14:textId="77777777" w:rsidR="006D7C17" w:rsidRPr="00B9582C" w:rsidRDefault="006D7C17" w:rsidP="006D7C17">
      <w:pPr>
        <w:ind w:left="709" w:hanging="425"/>
        <w:rPr>
          <w:rFonts w:ascii="Verdana" w:hAnsi="Verdana" w:cs="Arial"/>
        </w:rPr>
      </w:pPr>
    </w:p>
    <w:p w14:paraId="4CF769EE" w14:textId="77777777" w:rsidR="006D7C17" w:rsidRPr="00B9582C" w:rsidRDefault="006D7C17" w:rsidP="006D7C17">
      <w:pPr>
        <w:pStyle w:val="ListParagraph"/>
        <w:numPr>
          <w:ilvl w:val="0"/>
          <w:numId w:val="29"/>
        </w:numPr>
        <w:ind w:left="709" w:hanging="425"/>
        <w:rPr>
          <w:rFonts w:ascii="Verdana" w:hAnsi="Verdana" w:cs="Arial"/>
        </w:rPr>
      </w:pPr>
      <w:r w:rsidRPr="00B9582C">
        <w:rPr>
          <w:rFonts w:ascii="Verdana" w:hAnsi="Verdana" w:cs="Arial"/>
        </w:rPr>
        <w:t>Ensuring that where a pupil transfers school and is on a Child Protection Plan or is a Child Looked After, the information is passed to the new school immediately and the child’s social worker informed.</w:t>
      </w:r>
    </w:p>
    <w:p w14:paraId="4AA7B583" w14:textId="77777777" w:rsidR="006D7C17" w:rsidRPr="00B9582C" w:rsidRDefault="006D7C17" w:rsidP="006D7C17">
      <w:pPr>
        <w:ind w:left="709" w:hanging="425"/>
        <w:rPr>
          <w:rFonts w:ascii="Verdana" w:hAnsi="Verdana" w:cs="Arial"/>
        </w:rPr>
      </w:pPr>
    </w:p>
    <w:p w14:paraId="1EEB4B91" w14:textId="77777777" w:rsidR="006D7C17" w:rsidRPr="00B9582C" w:rsidRDefault="006D7C17" w:rsidP="006D7C17">
      <w:pPr>
        <w:pStyle w:val="ListParagraph"/>
        <w:numPr>
          <w:ilvl w:val="0"/>
          <w:numId w:val="29"/>
        </w:numPr>
        <w:ind w:left="709" w:hanging="425"/>
        <w:rPr>
          <w:rFonts w:ascii="Verdana" w:hAnsi="Verdana"/>
        </w:rPr>
      </w:pPr>
      <w:r w:rsidRPr="00B9582C">
        <w:rPr>
          <w:rFonts w:ascii="Verdana" w:hAnsi="Verdana"/>
        </w:rPr>
        <w:t>Acting as a source of support, advice, and expertise to staff on matters of safety and safeguarding and when deciding whether to make a referral by liaising with relevant agencies.</w:t>
      </w:r>
    </w:p>
    <w:p w14:paraId="43BEBF82" w14:textId="77777777" w:rsidR="006D7C17" w:rsidRPr="00B9582C" w:rsidRDefault="006D7C17" w:rsidP="006D7C17">
      <w:pPr>
        <w:ind w:left="709" w:hanging="425"/>
        <w:rPr>
          <w:rFonts w:ascii="Verdana" w:hAnsi="Verdana"/>
        </w:rPr>
      </w:pPr>
    </w:p>
    <w:p w14:paraId="07C5C329" w14:textId="77777777" w:rsidR="006D7C17" w:rsidRPr="00B9582C" w:rsidRDefault="006D7C17" w:rsidP="006D7C17">
      <w:pPr>
        <w:pStyle w:val="ListParagraph"/>
        <w:numPr>
          <w:ilvl w:val="0"/>
          <w:numId w:val="29"/>
        </w:numPr>
        <w:ind w:left="709" w:hanging="425"/>
        <w:rPr>
          <w:rFonts w:ascii="Verdana" w:hAnsi="Verdana"/>
        </w:rPr>
      </w:pPr>
      <w:r w:rsidRPr="00B9582C">
        <w:rPr>
          <w:rFonts w:ascii="Verdana" w:hAnsi="Verdana"/>
        </w:rPr>
        <w:t>Ensuring that either they or the class teacher attends Child Protection conferences, core groups or other multi-agency planning meetings, contributes to assessments and provides a report which will normally have been shared with the parents ahead of the conference and in line with multi-agency requirements.</w:t>
      </w:r>
      <w:r w:rsidRPr="00B9582C">
        <w:rPr>
          <w:rStyle w:val="FootnoteReference"/>
          <w:rFonts w:ascii="Verdana" w:hAnsi="Verdana"/>
        </w:rPr>
        <w:footnoteReference w:id="14"/>
      </w:r>
    </w:p>
    <w:p w14:paraId="48DCA2B5" w14:textId="77777777" w:rsidR="006D7C17" w:rsidRPr="00B9582C" w:rsidRDefault="006D7C17" w:rsidP="006D7C17">
      <w:pPr>
        <w:ind w:left="709" w:hanging="425"/>
        <w:rPr>
          <w:rFonts w:ascii="Verdana" w:hAnsi="Verdana"/>
        </w:rPr>
      </w:pPr>
    </w:p>
    <w:p w14:paraId="535AD70A" w14:textId="77777777" w:rsidR="006D7C17" w:rsidRPr="00B9582C" w:rsidRDefault="006D7C17" w:rsidP="006D7C17">
      <w:pPr>
        <w:pStyle w:val="ListParagraph"/>
        <w:numPr>
          <w:ilvl w:val="0"/>
          <w:numId w:val="29"/>
        </w:numPr>
        <w:ind w:left="709" w:hanging="425"/>
        <w:rPr>
          <w:rFonts w:ascii="Verdana" w:hAnsi="Verdana"/>
        </w:rPr>
      </w:pPr>
      <w:r w:rsidRPr="00B9582C">
        <w:rPr>
          <w:rFonts w:ascii="Verdana" w:hAnsi="Verdana"/>
        </w:rPr>
        <w:t>Monitor the use of personalised time timetables in accordance with the ‘Part Time Timetable Guidance’ issued by WSCC Pupil Entitlement Team.</w:t>
      </w:r>
      <w:r w:rsidRPr="00B9582C">
        <w:rPr>
          <w:rStyle w:val="FootnoteReference"/>
          <w:rFonts w:ascii="Verdana" w:hAnsi="Verdana"/>
        </w:rPr>
        <w:footnoteReference w:id="15"/>
      </w:r>
    </w:p>
    <w:p w14:paraId="5EF879F1" w14:textId="77777777" w:rsidR="006D7C17" w:rsidRPr="00B9582C" w:rsidRDefault="006D7C17" w:rsidP="006D7C17">
      <w:pPr>
        <w:ind w:left="709" w:hanging="425"/>
        <w:rPr>
          <w:rFonts w:ascii="Verdana" w:hAnsi="Verdana"/>
        </w:rPr>
      </w:pPr>
    </w:p>
    <w:p w14:paraId="7D6AEE2F" w14:textId="77777777" w:rsidR="006D7C17" w:rsidRPr="00B9582C" w:rsidRDefault="006D7C17" w:rsidP="006D7C17">
      <w:pPr>
        <w:pStyle w:val="ListParagraph"/>
        <w:numPr>
          <w:ilvl w:val="0"/>
          <w:numId w:val="29"/>
        </w:numPr>
        <w:ind w:left="709" w:hanging="425"/>
        <w:rPr>
          <w:rFonts w:ascii="Verdana" w:hAnsi="Verdana"/>
        </w:rPr>
      </w:pPr>
      <w:r w:rsidRPr="00B9582C">
        <w:rPr>
          <w:rFonts w:ascii="Verdana" w:hAnsi="Verdana"/>
        </w:rPr>
        <w:t>Ensuring that any child who is subject to a child protection plan and who is absent without explanation is referred to their key worker’s social care team. In some cases, any absence may be a cause for concern and warrant immediate reporting.</w:t>
      </w:r>
    </w:p>
    <w:p w14:paraId="0A4086E6" w14:textId="77777777" w:rsidR="006D7C17" w:rsidRPr="00B9582C" w:rsidRDefault="006D7C17" w:rsidP="006D7C17">
      <w:pPr>
        <w:ind w:left="709" w:hanging="425"/>
        <w:rPr>
          <w:rFonts w:ascii="Verdana" w:hAnsi="Verdana"/>
        </w:rPr>
      </w:pPr>
    </w:p>
    <w:p w14:paraId="6883E8EA" w14:textId="77777777" w:rsidR="006D7C17" w:rsidRPr="00B9582C" w:rsidRDefault="006D7C17" w:rsidP="006D7C17">
      <w:pPr>
        <w:pStyle w:val="ListParagraph"/>
        <w:numPr>
          <w:ilvl w:val="0"/>
          <w:numId w:val="29"/>
        </w:numPr>
        <w:ind w:left="709" w:hanging="425"/>
        <w:rPr>
          <w:rFonts w:ascii="Verdana" w:hAnsi="Verdana"/>
        </w:rPr>
      </w:pPr>
      <w:r w:rsidRPr="00B9582C">
        <w:rPr>
          <w:rFonts w:ascii="Verdana" w:hAnsi="Verdana"/>
        </w:rPr>
        <w:t>Are able to understand the unique risks associated with online safety and be confident that they have the relevant knowledge and up to date capability required to keep children safe whilst they are online at school, college or at home.</w:t>
      </w:r>
    </w:p>
    <w:p w14:paraId="278B3E2A" w14:textId="77777777" w:rsidR="006D7C17" w:rsidRPr="00B9582C" w:rsidRDefault="006D7C17" w:rsidP="006D7C17">
      <w:pPr>
        <w:ind w:left="709" w:hanging="425"/>
        <w:rPr>
          <w:rFonts w:ascii="Verdana" w:hAnsi="Verdana"/>
        </w:rPr>
      </w:pPr>
    </w:p>
    <w:p w14:paraId="23DC8CFA" w14:textId="77777777" w:rsidR="006D7C17" w:rsidRPr="00B9582C" w:rsidRDefault="006D7C17" w:rsidP="006D7C17">
      <w:pPr>
        <w:pStyle w:val="ListParagraph"/>
        <w:numPr>
          <w:ilvl w:val="0"/>
          <w:numId w:val="29"/>
        </w:numPr>
        <w:ind w:left="709" w:hanging="425"/>
        <w:rPr>
          <w:rFonts w:ascii="Verdana" w:hAnsi="Verdana"/>
        </w:rPr>
      </w:pPr>
      <w:r w:rsidRPr="00B9582C">
        <w:rPr>
          <w:rFonts w:ascii="Verdana" w:hAnsi="Verdana"/>
        </w:rPr>
        <w:t>Can recognise the additional risks that children with SEN and disabilities (SEND) face online, for example, from online bullying, grooming and radicalisation and are confident they have the capability to support SEND children to stay safe online.</w:t>
      </w:r>
    </w:p>
    <w:p w14:paraId="5F1923BE" w14:textId="77777777" w:rsidR="006D7C17" w:rsidRPr="00B9582C" w:rsidRDefault="006D7C17" w:rsidP="006D7C17">
      <w:pPr>
        <w:ind w:left="709" w:hanging="425"/>
        <w:rPr>
          <w:rFonts w:ascii="Verdana" w:hAnsi="Verdana"/>
        </w:rPr>
      </w:pPr>
    </w:p>
    <w:p w14:paraId="627D1074" w14:textId="5F4FBEE3" w:rsidR="006D7C17" w:rsidRPr="00B9582C" w:rsidRDefault="006D7C17" w:rsidP="006D7C17">
      <w:pPr>
        <w:pStyle w:val="ListParagraph"/>
        <w:numPr>
          <w:ilvl w:val="0"/>
          <w:numId w:val="29"/>
        </w:numPr>
        <w:ind w:left="709" w:hanging="425"/>
        <w:rPr>
          <w:rFonts w:ascii="Verdana" w:hAnsi="Verdana"/>
        </w:rPr>
      </w:pPr>
      <w:r w:rsidRPr="00B9582C">
        <w:rPr>
          <w:rFonts w:ascii="Verdana" w:hAnsi="Verdana"/>
        </w:rPr>
        <w:t>Ensuring the school’s child protection policy is reviewed annually, working with Governing Bodies and utilising peer and other reviews / audits where appropriate, to ensure that procedures are updated, implemented, and reviewed regularly.</w:t>
      </w:r>
    </w:p>
    <w:p w14:paraId="72ED2993" w14:textId="77777777" w:rsidR="006D7C17" w:rsidRPr="00B9582C" w:rsidRDefault="006D7C17" w:rsidP="006D7C17">
      <w:pPr>
        <w:ind w:left="709" w:hanging="425"/>
        <w:rPr>
          <w:rFonts w:ascii="Verdana" w:hAnsi="Verdana"/>
        </w:rPr>
      </w:pPr>
    </w:p>
    <w:p w14:paraId="0F60DAC6" w14:textId="77777777" w:rsidR="006D7C17" w:rsidRPr="00B9582C" w:rsidRDefault="006D7C17" w:rsidP="006D7C17">
      <w:pPr>
        <w:pStyle w:val="ListParagraph"/>
        <w:numPr>
          <w:ilvl w:val="0"/>
          <w:numId w:val="29"/>
        </w:numPr>
        <w:ind w:left="709" w:hanging="425"/>
        <w:rPr>
          <w:rFonts w:ascii="Verdana" w:hAnsi="Verdana"/>
        </w:rPr>
      </w:pPr>
      <w:r w:rsidRPr="00B9582C">
        <w:rPr>
          <w:rFonts w:ascii="Verdana" w:hAnsi="Verdana"/>
        </w:rPr>
        <w:t xml:space="preserve">Being responsible for making the senior leadership team aware of trends in behaviour that may affect child welfare. </w:t>
      </w:r>
    </w:p>
    <w:p w14:paraId="11B5A6D7" w14:textId="77777777" w:rsidR="006D7C17" w:rsidRPr="00B9582C" w:rsidRDefault="006D7C17" w:rsidP="006D7C17">
      <w:pPr>
        <w:pStyle w:val="ListParagraph"/>
        <w:rPr>
          <w:rFonts w:ascii="Verdana" w:hAnsi="Verdana"/>
        </w:rPr>
      </w:pPr>
    </w:p>
    <w:p w14:paraId="00CE2F78" w14:textId="77777777" w:rsidR="006D7C17" w:rsidRPr="00B9582C" w:rsidRDefault="006D7C17" w:rsidP="006D7C17">
      <w:pPr>
        <w:pStyle w:val="ListParagraph"/>
        <w:rPr>
          <w:rFonts w:ascii="Verdana" w:hAnsi="Verdana"/>
        </w:rPr>
      </w:pPr>
    </w:p>
    <w:p w14:paraId="00FFCC44" w14:textId="77777777" w:rsidR="006D7C17" w:rsidRPr="00B9582C" w:rsidRDefault="006D7C17" w:rsidP="006D7C17">
      <w:pPr>
        <w:pStyle w:val="ListParagraph"/>
        <w:rPr>
          <w:rFonts w:ascii="Verdana" w:hAnsi="Verdana"/>
        </w:rPr>
      </w:pPr>
    </w:p>
    <w:p w14:paraId="704BEC9F" w14:textId="77777777" w:rsidR="006D7C17" w:rsidRPr="00B9582C" w:rsidRDefault="006D7C17" w:rsidP="006D7C17">
      <w:pPr>
        <w:pStyle w:val="Heading1"/>
        <w:ind w:hanging="858"/>
        <w:rPr>
          <w:rFonts w:ascii="Verdana" w:hAnsi="Verdana" w:cstheme="minorHAnsi"/>
          <w:sz w:val="20"/>
        </w:rPr>
      </w:pPr>
      <w:r w:rsidRPr="00B9582C">
        <w:rPr>
          <w:rFonts w:ascii="Verdana" w:hAnsi="Verdana" w:cstheme="minorHAnsi"/>
          <w:sz w:val="20"/>
        </w:rPr>
        <w:t>When to be concerned a child is at risk of abuse, nEGLECT and EXPLOITATION</w:t>
      </w:r>
    </w:p>
    <w:p w14:paraId="2BC183A3" w14:textId="77777777" w:rsidR="006D7C17" w:rsidRPr="00B9582C" w:rsidRDefault="006D7C17" w:rsidP="006D7C17">
      <w:pPr>
        <w:pStyle w:val="Heading2"/>
      </w:pPr>
      <w:r w:rsidRPr="00B9582C">
        <w:t xml:space="preserve">Our school recognises that all children and young people are vulnerable to abuse. </w:t>
      </w:r>
    </w:p>
    <w:p w14:paraId="39E3D6B6" w14:textId="77777777" w:rsidR="006D7C17" w:rsidRPr="00B9582C" w:rsidRDefault="006D7C17" w:rsidP="006D7C17">
      <w:pPr>
        <w:pStyle w:val="ListParagraph"/>
        <w:numPr>
          <w:ilvl w:val="0"/>
          <w:numId w:val="112"/>
        </w:numPr>
        <w:rPr>
          <w:rFonts w:ascii="Verdana" w:hAnsi="Verdana"/>
        </w:rPr>
      </w:pPr>
      <w:r w:rsidRPr="00B9582C">
        <w:rPr>
          <w:rFonts w:ascii="Verdana" w:hAnsi="Verdana"/>
        </w:rPr>
        <w:t xml:space="preserve">We will train ALL OF OUR STAFF, INCLUDING VOLUNTEERS, to recognise and report to the DSL immediately when they have concerns. </w:t>
      </w:r>
    </w:p>
    <w:p w14:paraId="74B0DD6E" w14:textId="77777777" w:rsidR="006D7C17" w:rsidRPr="00B9582C" w:rsidRDefault="006D7C17" w:rsidP="006D7C17">
      <w:pPr>
        <w:rPr>
          <w:rFonts w:ascii="Verdana" w:hAnsi="Verdana"/>
        </w:rPr>
      </w:pPr>
    </w:p>
    <w:p w14:paraId="402BB295" w14:textId="77777777" w:rsidR="006D7C17" w:rsidRPr="00B9582C" w:rsidRDefault="006D7C17" w:rsidP="006D7C17">
      <w:pPr>
        <w:pStyle w:val="ListParagraph"/>
        <w:numPr>
          <w:ilvl w:val="0"/>
          <w:numId w:val="112"/>
        </w:numPr>
        <w:rPr>
          <w:rFonts w:ascii="Verdana" w:hAnsi="Verdana"/>
        </w:rPr>
      </w:pPr>
      <w:r w:rsidRPr="00B9582C">
        <w:rPr>
          <w:rFonts w:ascii="Verdana" w:hAnsi="Verdana"/>
        </w:rPr>
        <w:t>We will ENSURE ALL OF OUR STAFF AND VOLUNTEERS HAVE READ PART 1 OF KCSIE 2024, THIS POLICY, AND HAVE ATTENDED SAFEGUARDING TRAINING AT LEAST ONCE PER YEAR</w:t>
      </w:r>
    </w:p>
    <w:p w14:paraId="676ECE13" w14:textId="77777777" w:rsidR="006D7C17" w:rsidRPr="00B9582C" w:rsidRDefault="006D7C17" w:rsidP="006D7C17">
      <w:pPr>
        <w:pStyle w:val="ListParagraph"/>
        <w:rPr>
          <w:rFonts w:ascii="Verdana" w:hAnsi="Verdana"/>
        </w:rPr>
      </w:pPr>
    </w:p>
    <w:p w14:paraId="20E4A7D7" w14:textId="77777777" w:rsidR="006D7C17" w:rsidRPr="00B9582C" w:rsidRDefault="006D7C17" w:rsidP="006D7C17">
      <w:pPr>
        <w:pStyle w:val="ListParagraph"/>
        <w:numPr>
          <w:ilvl w:val="0"/>
          <w:numId w:val="112"/>
        </w:numPr>
        <w:rPr>
          <w:rFonts w:ascii="Verdana" w:hAnsi="Verdana"/>
        </w:rPr>
      </w:pPr>
      <w:r w:rsidRPr="00B9582C">
        <w:rPr>
          <w:rFonts w:ascii="Verdana" w:hAnsi="Verdana"/>
        </w:rPr>
        <w:t xml:space="preserve">Our school is determined that all staff and volunteers will be aware of the main categories of abuse and the signs and symptoms so they can respond quickly and effectively by informing the Designated Safeguarding Lead where there are concerns. </w:t>
      </w:r>
    </w:p>
    <w:p w14:paraId="7F079D06" w14:textId="77777777" w:rsidR="006D7C17" w:rsidRPr="00B9582C" w:rsidRDefault="006D7C17" w:rsidP="006D7C17">
      <w:pPr>
        <w:rPr>
          <w:rFonts w:ascii="Verdana" w:hAnsi="Verdana"/>
        </w:rPr>
      </w:pPr>
    </w:p>
    <w:p w14:paraId="621FD8AD" w14:textId="77777777" w:rsidR="006D7C17" w:rsidRPr="00B9582C" w:rsidRDefault="006D7C17" w:rsidP="006D7C17">
      <w:pPr>
        <w:pStyle w:val="ListParagraph"/>
        <w:numPr>
          <w:ilvl w:val="0"/>
          <w:numId w:val="112"/>
        </w:numPr>
        <w:rPr>
          <w:rFonts w:ascii="Verdana" w:hAnsi="Verdana" w:cs="Arial"/>
        </w:rPr>
      </w:pPr>
      <w:r w:rsidRPr="00B9582C">
        <w:rPr>
          <w:rFonts w:ascii="Verdana" w:hAnsi="Verdana" w:cs="Arial"/>
          <w:b/>
        </w:rPr>
        <w:t>Abuse:</w:t>
      </w:r>
      <w:r w:rsidRPr="00B9582C">
        <w:rPr>
          <w:rFonts w:ascii="Verdana" w:hAnsi="Verdana" w:cs="Arial"/>
        </w:rPr>
        <w:t xml:space="preserve"> updated definition para 24 </w:t>
      </w:r>
      <w:proofErr w:type="spellStart"/>
      <w:r w:rsidRPr="00B9582C">
        <w:rPr>
          <w:rFonts w:ascii="Verdana" w:hAnsi="Verdana" w:cs="Arial"/>
        </w:rPr>
        <w:t>KCSiE</w:t>
      </w:r>
      <w:proofErr w:type="spellEnd"/>
      <w:r w:rsidRPr="00B9582C">
        <w:rPr>
          <w:rFonts w:ascii="Verdana" w:hAnsi="Verdana" w:cs="Arial"/>
        </w:rPr>
        <w:t xml:space="preserve"> 2024</w:t>
      </w:r>
    </w:p>
    <w:p w14:paraId="7AC85B75" w14:textId="77777777" w:rsidR="006D7C17" w:rsidRPr="00B9582C" w:rsidRDefault="006D7C17" w:rsidP="006D7C17">
      <w:pPr>
        <w:ind w:firstLine="720"/>
        <w:jc w:val="both"/>
        <w:rPr>
          <w:rFonts w:ascii="Verdana" w:hAnsi="Verdana" w:cs="Arial"/>
        </w:rPr>
      </w:pPr>
      <w:proofErr w:type="gramStart"/>
      <w:r w:rsidRPr="00B9582C">
        <w:rPr>
          <w:rFonts w:ascii="Verdana" w:hAnsi="Verdana"/>
        </w:rPr>
        <w:t>a</w:t>
      </w:r>
      <w:proofErr w:type="gramEnd"/>
      <w:r w:rsidRPr="00B9582C">
        <w:rPr>
          <w:rFonts w:ascii="Verdana" w:hAnsi="Verdana"/>
        </w:rPr>
        <w:t xml:space="preserve">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w:t>
      </w:r>
      <w:r w:rsidRPr="00B9582C">
        <w:rPr>
          <w:rFonts w:ascii="Verdana" w:hAnsi="Verdana"/>
          <w:i/>
          <w:iCs/>
        </w:rPr>
        <w:t>including where they see, hear, or experience its effects</w:t>
      </w:r>
      <w:r w:rsidRPr="00B9582C">
        <w:rPr>
          <w:rFonts w:ascii="Verdana" w:hAnsi="Verdana"/>
        </w:rPr>
        <w:t>.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736985F2" w14:textId="77777777" w:rsidR="006D7C17" w:rsidRPr="00B9582C" w:rsidRDefault="006D7C17" w:rsidP="006D7C17">
      <w:pPr>
        <w:pStyle w:val="ListParagraph"/>
        <w:numPr>
          <w:ilvl w:val="0"/>
          <w:numId w:val="112"/>
        </w:numPr>
        <w:rPr>
          <w:rFonts w:ascii="Verdana" w:hAnsi="Verdana" w:cs="Arial"/>
          <w:b/>
        </w:rPr>
      </w:pPr>
      <w:r w:rsidRPr="00B9582C">
        <w:rPr>
          <w:rFonts w:ascii="Verdana" w:hAnsi="Verdana" w:cs="Arial"/>
          <w:b/>
        </w:rPr>
        <w:t>Physical Abuse:</w:t>
      </w:r>
    </w:p>
    <w:p w14:paraId="32448B3A" w14:textId="77777777" w:rsidR="006D7C17" w:rsidRPr="00B9582C" w:rsidRDefault="006D7C17" w:rsidP="006D7C17">
      <w:pPr>
        <w:ind w:left="709"/>
        <w:rPr>
          <w:rFonts w:ascii="Verdana" w:hAnsi="Verdana" w:cs="Arial"/>
        </w:rPr>
      </w:pPr>
      <w:r w:rsidRPr="00B9582C">
        <w:rPr>
          <w:rFonts w:ascii="Verdana" w:hAnsi="Verdana" w:cs="Arial"/>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A9E02B8" w14:textId="77777777" w:rsidR="006D7C17" w:rsidRPr="00B9582C" w:rsidRDefault="006D7C17" w:rsidP="006D7C17">
      <w:pPr>
        <w:rPr>
          <w:rFonts w:ascii="Verdana" w:hAnsi="Verdana" w:cs="Arial"/>
        </w:rPr>
      </w:pPr>
    </w:p>
    <w:p w14:paraId="6ADB0DBB" w14:textId="77777777" w:rsidR="006D7C17" w:rsidRPr="00B9582C" w:rsidRDefault="006D7C17" w:rsidP="006D7C17">
      <w:pPr>
        <w:pStyle w:val="ListParagraph"/>
        <w:numPr>
          <w:ilvl w:val="0"/>
          <w:numId w:val="112"/>
        </w:numPr>
        <w:rPr>
          <w:rFonts w:ascii="Verdana" w:hAnsi="Verdana" w:cs="Arial"/>
          <w:b/>
        </w:rPr>
      </w:pPr>
      <w:r w:rsidRPr="00B9582C">
        <w:rPr>
          <w:rFonts w:ascii="Verdana" w:hAnsi="Verdana" w:cs="Arial"/>
          <w:b/>
        </w:rPr>
        <w:t>Emotional Abuse:</w:t>
      </w:r>
    </w:p>
    <w:p w14:paraId="70AAA44F" w14:textId="77777777" w:rsidR="006D7C17" w:rsidRPr="00B9582C" w:rsidRDefault="006D7C17" w:rsidP="006D7C17">
      <w:pPr>
        <w:ind w:left="709"/>
        <w:rPr>
          <w:rFonts w:ascii="Verdana" w:hAnsi="Verdana" w:cs="Arial"/>
        </w:rPr>
      </w:pPr>
      <w:r w:rsidRPr="00B9582C">
        <w:rPr>
          <w:rFonts w:ascii="Verdana" w:hAnsi="Verdana"/>
        </w:rPr>
        <w:t>T</w:t>
      </w:r>
      <w:r w:rsidRPr="00B9582C">
        <w:rPr>
          <w:rFonts w:ascii="Verdana" w:hAnsi="Verdana" w:cs="Arial"/>
        </w:rPr>
        <w:t xml:space="preserve">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w:t>
      </w:r>
    </w:p>
    <w:p w14:paraId="5D6E61C2" w14:textId="77777777" w:rsidR="006D7C17" w:rsidRPr="00B9582C" w:rsidRDefault="006D7C17" w:rsidP="006D7C17">
      <w:pPr>
        <w:ind w:left="709"/>
        <w:rPr>
          <w:rFonts w:ascii="Verdana" w:hAnsi="Verdana" w:cs="Arial"/>
        </w:rPr>
      </w:pPr>
    </w:p>
    <w:p w14:paraId="6EA94171" w14:textId="77777777" w:rsidR="006D7C17" w:rsidRPr="00B9582C" w:rsidRDefault="006D7C17" w:rsidP="006D7C17">
      <w:pPr>
        <w:ind w:left="709"/>
        <w:rPr>
          <w:rFonts w:ascii="Verdana" w:hAnsi="Verdana" w:cs="Arial"/>
        </w:rPr>
      </w:pPr>
      <w:r w:rsidRPr="00B9582C">
        <w:rPr>
          <w:rFonts w:ascii="Verdana" w:hAnsi="Verdana" w:cs="Arial"/>
        </w:rPr>
        <w:t xml:space="preserve">It may feature age or developmentally inappropriate expectations being imposed on children. These may include interactions that are beyond a child’s developmental 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6E407074" w14:textId="77777777" w:rsidR="006D7C17" w:rsidRPr="00B9582C" w:rsidRDefault="006D7C17" w:rsidP="006D7C17">
      <w:pPr>
        <w:rPr>
          <w:rFonts w:ascii="Verdana" w:hAnsi="Verdana" w:cs="Arial"/>
        </w:rPr>
      </w:pPr>
    </w:p>
    <w:p w14:paraId="3926FB44" w14:textId="77777777" w:rsidR="006D7C17" w:rsidRPr="00B9582C" w:rsidRDefault="006D7C17" w:rsidP="006D7C17">
      <w:pPr>
        <w:pStyle w:val="ListParagraph"/>
        <w:numPr>
          <w:ilvl w:val="0"/>
          <w:numId w:val="112"/>
        </w:numPr>
        <w:rPr>
          <w:rFonts w:ascii="Verdana" w:hAnsi="Verdana" w:cs="Arial"/>
          <w:b/>
        </w:rPr>
      </w:pPr>
      <w:r w:rsidRPr="00B9582C">
        <w:rPr>
          <w:rFonts w:ascii="Verdana" w:hAnsi="Verdana" w:cs="Arial"/>
          <w:b/>
        </w:rPr>
        <w:t>Sexual Abuse:</w:t>
      </w:r>
    </w:p>
    <w:p w14:paraId="4D2E93F0" w14:textId="77777777" w:rsidR="00402247" w:rsidRPr="00B9582C" w:rsidRDefault="006D7C17" w:rsidP="00402247">
      <w:pPr>
        <w:ind w:left="709"/>
        <w:rPr>
          <w:rFonts w:ascii="Verdana" w:hAnsi="Verdana" w:cs="Arial"/>
        </w:rPr>
      </w:pPr>
      <w:r w:rsidRPr="00B9582C">
        <w:rPr>
          <w:rFonts w:ascii="Verdana" w:hAnsi="Verdana"/>
        </w:rPr>
        <w:t>I</w:t>
      </w:r>
      <w:r w:rsidRPr="00B9582C">
        <w:rPr>
          <w:rFonts w:ascii="Verdana" w:hAnsi="Verdana" w:cs="Arial"/>
        </w:rPr>
        <w:t xml:space="preserve">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w:t>
      </w:r>
    </w:p>
    <w:p w14:paraId="2F4342C2" w14:textId="6783FA84" w:rsidR="006D7C17" w:rsidRPr="00B9582C" w:rsidRDefault="006D7C17" w:rsidP="00402247">
      <w:pPr>
        <w:ind w:left="709"/>
        <w:rPr>
          <w:rFonts w:ascii="Verdana" w:hAnsi="Verdana" w:cs="Arial"/>
        </w:rPr>
      </w:pPr>
      <w:r w:rsidRPr="00B9582C">
        <w:rPr>
          <w:rFonts w:ascii="Verdana" w:hAnsi="Verdana" w:cs="Arial"/>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by establishing a close relationship or friendship.  Sexual abuse is not solely perpetrated by adult males; women can also commit acts of sexual abuse as can other children. </w:t>
      </w:r>
    </w:p>
    <w:p w14:paraId="4264E318" w14:textId="77777777" w:rsidR="006D7C17" w:rsidRPr="00B9582C" w:rsidRDefault="006D7C17" w:rsidP="006D7C17">
      <w:pPr>
        <w:rPr>
          <w:rFonts w:ascii="Verdana" w:hAnsi="Verdana" w:cs="Arial"/>
        </w:rPr>
      </w:pPr>
    </w:p>
    <w:p w14:paraId="3368E8A9" w14:textId="77777777" w:rsidR="006D7C17" w:rsidRPr="00B9582C" w:rsidRDefault="006D7C17" w:rsidP="006D7C17">
      <w:pPr>
        <w:pStyle w:val="ListParagraph"/>
        <w:numPr>
          <w:ilvl w:val="0"/>
          <w:numId w:val="112"/>
        </w:numPr>
        <w:rPr>
          <w:rFonts w:ascii="Verdana" w:hAnsi="Verdana" w:cs="Arial"/>
          <w:b/>
        </w:rPr>
      </w:pPr>
      <w:r w:rsidRPr="00B9582C">
        <w:rPr>
          <w:rFonts w:ascii="Verdana" w:hAnsi="Verdana" w:cs="Arial"/>
          <w:b/>
        </w:rPr>
        <w:t xml:space="preserve">Neglect </w:t>
      </w:r>
    </w:p>
    <w:p w14:paraId="5AB2662C" w14:textId="77777777" w:rsidR="006D7C17" w:rsidRPr="00B9582C" w:rsidRDefault="006D7C17" w:rsidP="006D7C17">
      <w:pPr>
        <w:rPr>
          <w:rFonts w:ascii="Verdana" w:hAnsi="Verdana" w:cs="Arial"/>
          <w:b/>
        </w:rPr>
      </w:pPr>
    </w:p>
    <w:p w14:paraId="09068A78" w14:textId="77777777" w:rsidR="006D7C17" w:rsidRPr="00B9582C" w:rsidRDefault="006D7C17" w:rsidP="006D7C17">
      <w:pPr>
        <w:ind w:left="709"/>
        <w:rPr>
          <w:rFonts w:ascii="Verdana" w:hAnsi="Verdana" w:cs="Arial"/>
        </w:rPr>
      </w:pPr>
      <w:r w:rsidRPr="00B9582C">
        <w:rPr>
          <w:rFonts w:ascii="Verdana" w:hAnsi="Verdana" w:cs="Arial"/>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AFAC0F5" w14:textId="77777777" w:rsidR="006D7C17" w:rsidRPr="00B9582C" w:rsidRDefault="006D7C17" w:rsidP="006D7C17">
      <w:pPr>
        <w:ind w:left="709"/>
        <w:rPr>
          <w:rFonts w:ascii="Verdana" w:hAnsi="Verdana" w:cs="Arial"/>
        </w:rPr>
      </w:pPr>
    </w:p>
    <w:p w14:paraId="60C96D04" w14:textId="77777777" w:rsidR="006D7C17" w:rsidRPr="00B9582C" w:rsidRDefault="006D7C17" w:rsidP="006D7C17">
      <w:pPr>
        <w:pStyle w:val="Heading2"/>
      </w:pPr>
      <w:r w:rsidRPr="00B9582C">
        <w:t xml:space="preserve">Recognising Physical Abuse </w:t>
      </w:r>
    </w:p>
    <w:p w14:paraId="2A680F84" w14:textId="77777777" w:rsidR="006D7C17" w:rsidRPr="00B9582C" w:rsidRDefault="006D7C17" w:rsidP="006D7C17">
      <w:pPr>
        <w:ind w:left="426"/>
        <w:rPr>
          <w:rFonts w:ascii="Verdana" w:hAnsi="Verdana" w:cs="Arial"/>
        </w:rPr>
      </w:pPr>
      <w:r w:rsidRPr="00B9582C">
        <w:rPr>
          <w:rFonts w:ascii="Verdana" w:hAnsi="Verdana" w:cs="Arial"/>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7528055B" w14:textId="77777777" w:rsidR="006D7C17" w:rsidRPr="00B9582C" w:rsidRDefault="006D7C17" w:rsidP="006D7C17">
      <w:pPr>
        <w:ind w:left="426"/>
        <w:rPr>
          <w:rFonts w:ascii="Verdana" w:hAnsi="Verdana" w:cs="Arial"/>
          <w:bCs/>
        </w:rPr>
      </w:pPr>
    </w:p>
    <w:p w14:paraId="1B625C10" w14:textId="77777777" w:rsidR="006D7C17" w:rsidRPr="00B9582C" w:rsidRDefault="006D7C17" w:rsidP="006D7C17">
      <w:pPr>
        <w:ind w:left="426"/>
        <w:rPr>
          <w:rFonts w:ascii="Verdana" w:hAnsi="Verdana" w:cs="Arial"/>
        </w:rPr>
      </w:pPr>
      <w:r w:rsidRPr="00B9582C">
        <w:rPr>
          <w:rFonts w:ascii="Verdana" w:hAnsi="Verdana" w:cs="Arial"/>
          <w:bCs/>
          <w:u w:val="single"/>
        </w:rPr>
        <w:t>Indicators in the child</w:t>
      </w:r>
      <w:r w:rsidRPr="00B9582C">
        <w:rPr>
          <w:rFonts w:ascii="Verdana" w:hAnsi="Verdana" w:cs="Arial"/>
          <w:u w:val="single"/>
        </w:rPr>
        <w:t xml:space="preserve">  </w:t>
      </w:r>
    </w:p>
    <w:p w14:paraId="277289C9" w14:textId="77777777" w:rsidR="006D7C17" w:rsidRPr="00B9582C" w:rsidRDefault="006D7C17" w:rsidP="006D7C17">
      <w:pPr>
        <w:ind w:left="426"/>
        <w:rPr>
          <w:rFonts w:ascii="Verdana" w:hAnsi="Verdana" w:cs="Arial"/>
          <w:bCs/>
        </w:rPr>
      </w:pPr>
    </w:p>
    <w:p w14:paraId="701CB1CB" w14:textId="77777777" w:rsidR="006D7C17" w:rsidRPr="00B9582C" w:rsidRDefault="006D7C17" w:rsidP="006D7C17">
      <w:pPr>
        <w:ind w:left="426"/>
        <w:rPr>
          <w:rFonts w:ascii="Verdana" w:hAnsi="Verdana" w:cs="Arial"/>
          <w:bCs/>
        </w:rPr>
      </w:pPr>
      <w:r w:rsidRPr="00B9582C">
        <w:rPr>
          <w:rFonts w:ascii="Verdana" w:hAnsi="Verdana" w:cs="Arial"/>
          <w:bCs/>
        </w:rPr>
        <w:t>Bruising</w:t>
      </w:r>
    </w:p>
    <w:p w14:paraId="17DDA76B" w14:textId="77777777" w:rsidR="006D7C17" w:rsidRPr="00B9582C" w:rsidRDefault="006D7C17" w:rsidP="006D7C17">
      <w:pPr>
        <w:ind w:left="426"/>
        <w:rPr>
          <w:rFonts w:ascii="Verdana" w:hAnsi="Verdana" w:cs="Arial"/>
        </w:rPr>
      </w:pPr>
      <w:r w:rsidRPr="00B9582C">
        <w:rPr>
          <w:rFonts w:ascii="Verdana" w:hAnsi="Verdana" w:cs="Arial"/>
        </w:rPr>
        <w:t>It is often possible to differentiate between accidental and inflicted bruises.  The following must be considered as non-accidental unless there is evidence, or an adequate explanation provided:</w:t>
      </w:r>
    </w:p>
    <w:p w14:paraId="2D6C724A" w14:textId="77777777" w:rsidR="006D7C17" w:rsidRPr="00B9582C" w:rsidRDefault="006D7C17" w:rsidP="006D7C17">
      <w:pPr>
        <w:ind w:left="426"/>
        <w:rPr>
          <w:rFonts w:ascii="Verdana" w:hAnsi="Verdana" w:cs="Arial"/>
        </w:rPr>
      </w:pPr>
    </w:p>
    <w:p w14:paraId="34694020" w14:textId="77777777" w:rsidR="006D7C17" w:rsidRPr="00B9582C" w:rsidRDefault="006D7C17" w:rsidP="006D7C17">
      <w:pPr>
        <w:pStyle w:val="ListParagraph"/>
        <w:numPr>
          <w:ilvl w:val="0"/>
          <w:numId w:val="40"/>
        </w:numPr>
        <w:ind w:left="426" w:hanging="426"/>
        <w:rPr>
          <w:rFonts w:ascii="Verdana" w:hAnsi="Verdana" w:cs="Arial"/>
        </w:rPr>
      </w:pPr>
      <w:r w:rsidRPr="00B9582C">
        <w:rPr>
          <w:rFonts w:ascii="Verdana" w:hAnsi="Verdana" w:cs="Arial"/>
        </w:rPr>
        <w:t>bruising in or around the mouth</w:t>
      </w:r>
    </w:p>
    <w:p w14:paraId="44CDCACA" w14:textId="77777777" w:rsidR="006D7C17" w:rsidRPr="00B9582C" w:rsidRDefault="006D7C17" w:rsidP="006D7C17">
      <w:pPr>
        <w:pStyle w:val="ListParagraph"/>
        <w:numPr>
          <w:ilvl w:val="0"/>
          <w:numId w:val="40"/>
        </w:numPr>
        <w:ind w:left="426" w:hanging="426"/>
        <w:rPr>
          <w:rFonts w:ascii="Verdana" w:hAnsi="Verdana" w:cs="Arial"/>
        </w:rPr>
      </w:pPr>
      <w:r w:rsidRPr="00B9582C">
        <w:rPr>
          <w:rFonts w:ascii="Verdana" w:hAnsi="Verdana" w:cs="Arial"/>
        </w:rPr>
        <w:t>two simultaneous bruised eyes, without bruising to the forehead, (rarely accidental, though a single bruised eye can be accidental or abusive)</w:t>
      </w:r>
    </w:p>
    <w:p w14:paraId="25E985F2" w14:textId="77777777" w:rsidR="006D7C17" w:rsidRPr="00B9582C" w:rsidRDefault="006D7C17" w:rsidP="006D7C17">
      <w:pPr>
        <w:pStyle w:val="ListParagraph"/>
        <w:numPr>
          <w:ilvl w:val="0"/>
          <w:numId w:val="40"/>
        </w:numPr>
        <w:ind w:left="426" w:hanging="426"/>
        <w:rPr>
          <w:rFonts w:ascii="Verdana" w:hAnsi="Verdana" w:cs="Arial"/>
        </w:rPr>
      </w:pPr>
      <w:r w:rsidRPr="00B9582C">
        <w:rPr>
          <w:rFonts w:ascii="Verdana" w:hAnsi="Verdana" w:cs="Arial"/>
        </w:rPr>
        <w:t>repeated or multiple bruising on the head or on sites unlikely to be injured accidentally for example the back, mouth, cheek, ear, stomach, chest, under the arm, neck, genital and rectal areas</w:t>
      </w:r>
    </w:p>
    <w:p w14:paraId="0AC4513C" w14:textId="77777777" w:rsidR="006D7C17" w:rsidRPr="00B9582C" w:rsidRDefault="006D7C17" w:rsidP="006D7C17">
      <w:pPr>
        <w:pStyle w:val="ListParagraph"/>
        <w:numPr>
          <w:ilvl w:val="0"/>
          <w:numId w:val="40"/>
        </w:numPr>
        <w:ind w:left="426" w:hanging="426"/>
        <w:rPr>
          <w:rFonts w:ascii="Verdana" w:hAnsi="Verdana" w:cs="Arial"/>
        </w:rPr>
      </w:pPr>
      <w:r w:rsidRPr="00B9582C">
        <w:rPr>
          <w:rFonts w:ascii="Verdana" w:hAnsi="Verdana" w:cs="Arial"/>
        </w:rPr>
        <w:t>variation in colour possibly indicating injuries caused at different times</w:t>
      </w:r>
    </w:p>
    <w:p w14:paraId="286D26BE" w14:textId="77777777" w:rsidR="006D7C17" w:rsidRPr="00B9582C" w:rsidRDefault="006D7C17" w:rsidP="006D7C17">
      <w:pPr>
        <w:pStyle w:val="ListParagraph"/>
        <w:numPr>
          <w:ilvl w:val="0"/>
          <w:numId w:val="40"/>
        </w:numPr>
        <w:ind w:left="426" w:hanging="426"/>
        <w:rPr>
          <w:rFonts w:ascii="Verdana" w:hAnsi="Verdana" w:cs="Arial"/>
        </w:rPr>
      </w:pPr>
      <w:r w:rsidRPr="00B9582C">
        <w:rPr>
          <w:rFonts w:ascii="Verdana" w:hAnsi="Verdana" w:cs="Arial"/>
        </w:rPr>
        <w:t>the outline of an object used e.g., belt marks, handprints, or a hairbrush</w:t>
      </w:r>
    </w:p>
    <w:p w14:paraId="7E74067C" w14:textId="77777777" w:rsidR="006D7C17" w:rsidRPr="00B9582C" w:rsidRDefault="006D7C17" w:rsidP="006D7C17">
      <w:pPr>
        <w:pStyle w:val="ListParagraph"/>
        <w:numPr>
          <w:ilvl w:val="0"/>
          <w:numId w:val="40"/>
        </w:numPr>
        <w:ind w:left="426" w:hanging="426"/>
        <w:rPr>
          <w:rFonts w:ascii="Verdana" w:hAnsi="Verdana" w:cs="Arial"/>
        </w:rPr>
      </w:pPr>
      <w:r w:rsidRPr="00B9582C">
        <w:rPr>
          <w:rFonts w:ascii="Verdana" w:hAnsi="Verdana" w:cs="Arial"/>
        </w:rPr>
        <w:t>linear bruising at any site particularly on the buttocks, back or face</w:t>
      </w:r>
    </w:p>
    <w:p w14:paraId="4429BD7B" w14:textId="77777777" w:rsidR="006D7C17" w:rsidRPr="00B9582C" w:rsidRDefault="006D7C17" w:rsidP="006D7C17">
      <w:pPr>
        <w:pStyle w:val="ListParagraph"/>
        <w:numPr>
          <w:ilvl w:val="0"/>
          <w:numId w:val="40"/>
        </w:numPr>
        <w:ind w:left="426" w:hanging="426"/>
        <w:rPr>
          <w:rFonts w:ascii="Verdana" w:hAnsi="Verdana" w:cs="Arial"/>
        </w:rPr>
      </w:pPr>
      <w:r w:rsidRPr="00B9582C">
        <w:rPr>
          <w:rFonts w:ascii="Verdana" w:hAnsi="Verdana" w:cs="Arial"/>
        </w:rPr>
        <w:t>bruising or tears around or behind, the earlobe/s indicating injury by pulling or twisting</w:t>
      </w:r>
    </w:p>
    <w:p w14:paraId="1056EA08" w14:textId="77777777" w:rsidR="006D7C17" w:rsidRPr="00B9582C" w:rsidRDefault="006D7C17" w:rsidP="006D7C17">
      <w:pPr>
        <w:pStyle w:val="ListParagraph"/>
        <w:numPr>
          <w:ilvl w:val="0"/>
          <w:numId w:val="40"/>
        </w:numPr>
        <w:ind w:left="426" w:hanging="426"/>
        <w:rPr>
          <w:rFonts w:ascii="Verdana" w:hAnsi="Verdana" w:cs="Arial"/>
        </w:rPr>
      </w:pPr>
      <w:r w:rsidRPr="00B9582C">
        <w:rPr>
          <w:rFonts w:ascii="Verdana" w:hAnsi="Verdana" w:cs="Arial"/>
        </w:rPr>
        <w:t>bruising around the face</w:t>
      </w:r>
    </w:p>
    <w:p w14:paraId="715D0048" w14:textId="77777777" w:rsidR="006D7C17" w:rsidRPr="00B9582C" w:rsidRDefault="006D7C17" w:rsidP="006D7C17">
      <w:pPr>
        <w:pStyle w:val="ListParagraph"/>
        <w:numPr>
          <w:ilvl w:val="0"/>
          <w:numId w:val="40"/>
        </w:numPr>
        <w:ind w:left="426" w:hanging="426"/>
        <w:rPr>
          <w:rFonts w:ascii="Verdana" w:hAnsi="Verdana" w:cs="Arial"/>
        </w:rPr>
      </w:pPr>
      <w:r w:rsidRPr="00B9582C">
        <w:rPr>
          <w:rFonts w:ascii="Verdana" w:hAnsi="Verdana" w:cs="Arial"/>
        </w:rPr>
        <w:t xml:space="preserve">grasp marks to the upper arms, forearms, or leg </w:t>
      </w:r>
    </w:p>
    <w:p w14:paraId="17E0C005" w14:textId="77777777" w:rsidR="006D7C17" w:rsidRPr="00B9582C" w:rsidRDefault="006D7C17" w:rsidP="006D7C17">
      <w:pPr>
        <w:pStyle w:val="ListParagraph"/>
        <w:numPr>
          <w:ilvl w:val="0"/>
          <w:numId w:val="40"/>
        </w:numPr>
        <w:ind w:left="426" w:hanging="426"/>
        <w:rPr>
          <w:rFonts w:ascii="Verdana" w:hAnsi="Verdana" w:cs="Arial"/>
        </w:rPr>
      </w:pPr>
      <w:proofErr w:type="gramStart"/>
      <w:r w:rsidRPr="00B9582C">
        <w:rPr>
          <w:rFonts w:ascii="Verdana" w:hAnsi="Verdana" w:cs="Arial"/>
        </w:rPr>
        <w:t>petechial</w:t>
      </w:r>
      <w:proofErr w:type="gramEnd"/>
      <w:r w:rsidRPr="00B9582C">
        <w:rPr>
          <w:rFonts w:ascii="Verdana" w:hAnsi="Verdana" w:cs="Arial"/>
        </w:rPr>
        <w:t xml:space="preserve"> haemorrhages (pinpoint blood spots under the skin) commonly associated with slapping, smothering/suffocation, strangling and squeezing.</w:t>
      </w:r>
    </w:p>
    <w:p w14:paraId="24334F05" w14:textId="77777777" w:rsidR="006D7C17" w:rsidRPr="00B9582C" w:rsidRDefault="006D7C17" w:rsidP="006D7C17">
      <w:pPr>
        <w:ind w:left="426"/>
        <w:rPr>
          <w:rFonts w:ascii="Verdana" w:hAnsi="Verdana" w:cs="Arial"/>
        </w:rPr>
      </w:pPr>
    </w:p>
    <w:p w14:paraId="5F6B2611" w14:textId="77777777" w:rsidR="006D7C17" w:rsidRPr="00B9582C" w:rsidRDefault="006D7C17" w:rsidP="006D7C17">
      <w:pPr>
        <w:ind w:left="426"/>
        <w:rPr>
          <w:rFonts w:ascii="Verdana" w:hAnsi="Verdana" w:cs="Arial"/>
        </w:rPr>
      </w:pPr>
      <w:r w:rsidRPr="00B9582C">
        <w:rPr>
          <w:rFonts w:ascii="Verdana" w:hAnsi="Verdana" w:cs="Arial"/>
        </w:rPr>
        <w:t>Fractures</w:t>
      </w:r>
    </w:p>
    <w:p w14:paraId="2CA03D4F" w14:textId="77777777" w:rsidR="006D7C17" w:rsidRPr="00B9582C" w:rsidRDefault="006D7C17" w:rsidP="006D7C17">
      <w:pPr>
        <w:ind w:left="426"/>
        <w:rPr>
          <w:rFonts w:ascii="Verdana" w:hAnsi="Verdana" w:cs="Arial"/>
        </w:rPr>
      </w:pPr>
      <w:r w:rsidRPr="00B9582C">
        <w:rPr>
          <w:rFonts w:ascii="Verdana" w:hAnsi="Verdana" w:cs="Arial"/>
        </w:rPr>
        <w:t>Fractures may cause pain, swelling and discolouration over a bone or joint.  It is unlikely that a child will have had a fracture without the carers being aware of the child's distress. If the child is not using a limb, has pain on movement and/or swelling of the limb, there may be a fracture.</w:t>
      </w:r>
    </w:p>
    <w:p w14:paraId="1A5CBF17" w14:textId="77777777" w:rsidR="006D7C17" w:rsidRPr="00B9582C" w:rsidRDefault="006D7C17" w:rsidP="006D7C17">
      <w:pPr>
        <w:ind w:left="426"/>
        <w:rPr>
          <w:rFonts w:ascii="Verdana" w:hAnsi="Verdana" w:cs="Arial"/>
        </w:rPr>
      </w:pPr>
    </w:p>
    <w:p w14:paraId="731BA274" w14:textId="77777777" w:rsidR="006D7C17" w:rsidRPr="00B9582C" w:rsidRDefault="006D7C17" w:rsidP="006D7C17">
      <w:pPr>
        <w:ind w:left="426"/>
        <w:rPr>
          <w:rFonts w:ascii="Verdana" w:hAnsi="Verdana" w:cs="Arial"/>
        </w:rPr>
      </w:pPr>
      <w:r w:rsidRPr="00B9582C">
        <w:rPr>
          <w:rFonts w:ascii="Verdana" w:hAnsi="Verdana" w:cs="Arial"/>
        </w:rPr>
        <w:t>There are grounds for concern if:</w:t>
      </w:r>
    </w:p>
    <w:p w14:paraId="063438D3" w14:textId="77777777" w:rsidR="006D7C17" w:rsidRPr="00B9582C" w:rsidRDefault="006D7C17" w:rsidP="006D7C17">
      <w:pPr>
        <w:ind w:left="426"/>
        <w:rPr>
          <w:rFonts w:ascii="Verdana" w:hAnsi="Verdana" w:cs="Arial"/>
        </w:rPr>
      </w:pPr>
    </w:p>
    <w:p w14:paraId="1C74B3B9" w14:textId="77777777" w:rsidR="006D7C17" w:rsidRPr="00B9582C" w:rsidRDefault="006D7C17" w:rsidP="006D7C17">
      <w:pPr>
        <w:pStyle w:val="ListParagraph"/>
        <w:numPr>
          <w:ilvl w:val="0"/>
          <w:numId w:val="69"/>
        </w:numPr>
        <w:ind w:left="426"/>
        <w:rPr>
          <w:rFonts w:ascii="Verdana" w:hAnsi="Verdana" w:cs="Arial"/>
        </w:rPr>
      </w:pPr>
      <w:r w:rsidRPr="00B9582C">
        <w:rPr>
          <w:rFonts w:ascii="Verdana" w:hAnsi="Verdana" w:cs="Arial"/>
        </w:rPr>
        <w:t>the history provided is vague, non-existent, or inconsistent</w:t>
      </w:r>
    </w:p>
    <w:p w14:paraId="441F751B" w14:textId="77777777" w:rsidR="006D7C17" w:rsidRPr="00B9582C" w:rsidRDefault="006D7C17" w:rsidP="006D7C17">
      <w:pPr>
        <w:pStyle w:val="ListParagraph"/>
        <w:numPr>
          <w:ilvl w:val="0"/>
          <w:numId w:val="69"/>
        </w:numPr>
        <w:ind w:left="426"/>
        <w:rPr>
          <w:rFonts w:ascii="Verdana" w:hAnsi="Verdana" w:cs="Arial"/>
        </w:rPr>
      </w:pPr>
      <w:r w:rsidRPr="00B9582C">
        <w:rPr>
          <w:rFonts w:ascii="Verdana" w:hAnsi="Verdana" w:cs="Arial"/>
        </w:rPr>
        <w:t>there are associated old fractures</w:t>
      </w:r>
    </w:p>
    <w:p w14:paraId="05DC6FCB" w14:textId="77777777" w:rsidR="006D7C17" w:rsidRPr="00B9582C" w:rsidRDefault="006D7C17" w:rsidP="006D7C17">
      <w:pPr>
        <w:pStyle w:val="ListParagraph"/>
        <w:numPr>
          <w:ilvl w:val="0"/>
          <w:numId w:val="69"/>
        </w:numPr>
        <w:ind w:left="426"/>
        <w:rPr>
          <w:rFonts w:ascii="Verdana" w:hAnsi="Verdana" w:cs="Arial"/>
        </w:rPr>
      </w:pPr>
      <w:r w:rsidRPr="00B9582C">
        <w:rPr>
          <w:rFonts w:ascii="Verdana" w:hAnsi="Verdana" w:cs="Arial"/>
        </w:rPr>
        <w:t>medical attention is sought after a period of delay when the fracture has caused symptoms such as swelling, pain or loss of movement</w:t>
      </w:r>
    </w:p>
    <w:p w14:paraId="74B97032" w14:textId="77777777" w:rsidR="006D7C17" w:rsidRPr="00B9582C" w:rsidRDefault="006D7C17" w:rsidP="006D7C17">
      <w:pPr>
        <w:ind w:left="426"/>
        <w:rPr>
          <w:rFonts w:ascii="Verdana" w:hAnsi="Verdana" w:cs="Arial"/>
        </w:rPr>
      </w:pPr>
    </w:p>
    <w:p w14:paraId="091229E0" w14:textId="77777777" w:rsidR="006D7C17" w:rsidRPr="00B9582C" w:rsidRDefault="006D7C17" w:rsidP="006D7C17">
      <w:pPr>
        <w:ind w:left="426"/>
        <w:rPr>
          <w:rFonts w:ascii="Verdana" w:hAnsi="Verdana" w:cs="Arial"/>
        </w:rPr>
      </w:pPr>
      <w:r w:rsidRPr="00B9582C">
        <w:rPr>
          <w:rFonts w:ascii="Verdana" w:hAnsi="Verdana" w:cs="Arial"/>
        </w:rPr>
        <w:t>Rib fractures are only caused in major trauma such as in a road traffic accident, a severe shaking injury, or a direct injury such as a kick.</w:t>
      </w:r>
    </w:p>
    <w:p w14:paraId="18DD25A8" w14:textId="77777777" w:rsidR="006D7C17" w:rsidRPr="00B9582C" w:rsidRDefault="006D7C17" w:rsidP="006D7C17">
      <w:pPr>
        <w:ind w:left="426"/>
        <w:rPr>
          <w:rFonts w:ascii="Verdana" w:hAnsi="Verdana" w:cs="Arial"/>
        </w:rPr>
      </w:pPr>
    </w:p>
    <w:p w14:paraId="76FA691B" w14:textId="77777777" w:rsidR="006D7C17" w:rsidRPr="00B9582C" w:rsidRDefault="006D7C17" w:rsidP="006D7C17">
      <w:pPr>
        <w:ind w:left="426"/>
        <w:rPr>
          <w:rFonts w:ascii="Verdana" w:hAnsi="Verdana" w:cs="Arial"/>
        </w:rPr>
      </w:pPr>
      <w:r w:rsidRPr="00B9582C">
        <w:rPr>
          <w:rFonts w:ascii="Verdana" w:hAnsi="Verdana" w:cs="Arial"/>
        </w:rPr>
        <w:t>Skull fractures are uncommon in ordinary falls, i.e., from three feet or less.  The injury is usually witnessed, the child will cry and if there is a fracture, there is likely to be swelling on the skull developing over 2 to 3 hours.  All fractures of the skull should be taken seriously.</w:t>
      </w:r>
    </w:p>
    <w:p w14:paraId="7F9F3128" w14:textId="77777777" w:rsidR="006D7C17" w:rsidRPr="00B9582C" w:rsidRDefault="006D7C17" w:rsidP="006D7C17">
      <w:pPr>
        <w:ind w:left="426"/>
        <w:rPr>
          <w:rFonts w:ascii="Verdana" w:hAnsi="Verdana" w:cs="Arial"/>
        </w:rPr>
      </w:pPr>
    </w:p>
    <w:p w14:paraId="192DD195" w14:textId="77777777" w:rsidR="006D7C17" w:rsidRPr="00B9582C" w:rsidRDefault="006D7C17" w:rsidP="006D7C17">
      <w:pPr>
        <w:ind w:left="426"/>
        <w:rPr>
          <w:rFonts w:ascii="Verdana" w:hAnsi="Verdana" w:cs="Arial"/>
        </w:rPr>
      </w:pPr>
      <w:r w:rsidRPr="00B9582C">
        <w:rPr>
          <w:rFonts w:ascii="Verdana" w:hAnsi="Verdana" w:cs="Arial"/>
          <w:bCs/>
        </w:rPr>
        <w:t>Mouth Injuries</w:t>
      </w:r>
    </w:p>
    <w:p w14:paraId="0DCDF2F6" w14:textId="77777777" w:rsidR="006D7C17" w:rsidRPr="00B9582C" w:rsidRDefault="006D7C17" w:rsidP="006D7C17">
      <w:pPr>
        <w:ind w:left="426"/>
        <w:rPr>
          <w:rFonts w:ascii="Verdana" w:hAnsi="Verdana" w:cs="Arial"/>
        </w:rPr>
      </w:pPr>
      <w:r w:rsidRPr="00B9582C">
        <w:rPr>
          <w:rFonts w:ascii="Verdana" w:hAnsi="Verdana" w:cs="Arial"/>
        </w:rPr>
        <w:t xml:space="preserve">Tears to the frenulum (tissue attaching upper lip to gum) often indicates force feeding of a baby or a child with a disability.  There is often finger bruising to the cheeks and around the mouth.  Rarely, there may also be grazing on the palate.  </w:t>
      </w:r>
    </w:p>
    <w:p w14:paraId="30EE72D4" w14:textId="77777777" w:rsidR="006D7C17" w:rsidRPr="00B9582C" w:rsidRDefault="006D7C17" w:rsidP="006D7C17">
      <w:pPr>
        <w:ind w:left="426"/>
        <w:rPr>
          <w:rFonts w:ascii="Verdana" w:hAnsi="Verdana" w:cs="Arial"/>
          <w:bCs/>
        </w:rPr>
      </w:pPr>
    </w:p>
    <w:p w14:paraId="46B7EFFA" w14:textId="77777777" w:rsidR="006D7C17" w:rsidRPr="00B9582C" w:rsidRDefault="006D7C17" w:rsidP="006D7C17">
      <w:pPr>
        <w:ind w:left="426"/>
        <w:rPr>
          <w:rFonts w:ascii="Verdana" w:hAnsi="Verdana" w:cs="Arial"/>
          <w:bCs/>
        </w:rPr>
      </w:pPr>
      <w:r w:rsidRPr="00B9582C">
        <w:rPr>
          <w:rFonts w:ascii="Verdana" w:hAnsi="Verdana" w:cs="Arial"/>
          <w:bCs/>
        </w:rPr>
        <w:t>Poisoning</w:t>
      </w:r>
    </w:p>
    <w:p w14:paraId="197E362B" w14:textId="77777777" w:rsidR="006D7C17" w:rsidRPr="00B9582C" w:rsidRDefault="006D7C17" w:rsidP="006D7C17">
      <w:pPr>
        <w:ind w:left="426"/>
        <w:rPr>
          <w:rFonts w:ascii="Verdana" w:hAnsi="Verdana" w:cs="Arial"/>
        </w:rPr>
      </w:pPr>
      <w:r w:rsidRPr="00B9582C">
        <w:rPr>
          <w:rFonts w:ascii="Verdana" w:hAnsi="Verdana" w:cs="Arial"/>
        </w:rPr>
        <w:t>Ingestion of tablets or domestic poisoning in children under 5 is usually due to the carelessness of a parent or carer but it may be self-harm even in young children.</w:t>
      </w:r>
    </w:p>
    <w:p w14:paraId="19F0DC20" w14:textId="77777777" w:rsidR="006D7C17" w:rsidRPr="00B9582C" w:rsidRDefault="006D7C17" w:rsidP="006D7C17">
      <w:pPr>
        <w:ind w:left="426"/>
        <w:rPr>
          <w:rFonts w:ascii="Verdana" w:hAnsi="Verdana" w:cs="Arial"/>
          <w:bCs/>
        </w:rPr>
      </w:pPr>
    </w:p>
    <w:p w14:paraId="48397C8F" w14:textId="77777777" w:rsidR="006D7C17" w:rsidRPr="00B9582C" w:rsidRDefault="006D7C17" w:rsidP="006D7C17">
      <w:pPr>
        <w:ind w:left="426"/>
        <w:rPr>
          <w:rFonts w:ascii="Verdana" w:hAnsi="Verdana" w:cs="Arial"/>
          <w:bCs/>
        </w:rPr>
      </w:pPr>
      <w:r w:rsidRPr="00B9582C">
        <w:rPr>
          <w:rFonts w:ascii="Verdana" w:hAnsi="Verdana" w:cs="Arial"/>
          <w:bCs/>
        </w:rPr>
        <w:t>Bite Marks</w:t>
      </w:r>
    </w:p>
    <w:p w14:paraId="606C57FC" w14:textId="77777777" w:rsidR="006D7C17" w:rsidRPr="00B9582C" w:rsidRDefault="006D7C17" w:rsidP="006D7C17">
      <w:pPr>
        <w:ind w:left="426"/>
        <w:rPr>
          <w:rFonts w:ascii="Verdana" w:hAnsi="Verdana" w:cs="Arial"/>
          <w:bCs/>
        </w:rPr>
      </w:pPr>
      <w:r w:rsidRPr="00B9582C">
        <w:rPr>
          <w:rFonts w:ascii="Verdana" w:hAnsi="Verdana" w:cs="Arial"/>
        </w:rPr>
        <w:t>Bite marks can leave clear impressions of the teeth when seen shortly after the injury has been inflicted.  The shape then becomes a more defused ring bruise or oval or crescent shaped. Those over 3cm in diameter are more likely to have been caused by an adult or older child.  A medical/dental opinion, preferably within the first 24 hours, should be sought where there is any doubt over the origin of the bite.</w:t>
      </w:r>
    </w:p>
    <w:p w14:paraId="377836D0" w14:textId="77777777" w:rsidR="006D7C17" w:rsidRPr="00B9582C" w:rsidRDefault="006D7C17" w:rsidP="006D7C17">
      <w:pPr>
        <w:ind w:left="426"/>
        <w:rPr>
          <w:rFonts w:ascii="Verdana" w:hAnsi="Verdana" w:cs="Arial"/>
          <w:bCs/>
        </w:rPr>
      </w:pPr>
    </w:p>
    <w:p w14:paraId="19DBA25B" w14:textId="77777777" w:rsidR="006D7C17" w:rsidRPr="00B9582C" w:rsidRDefault="006D7C17" w:rsidP="006D7C17">
      <w:pPr>
        <w:ind w:left="426"/>
        <w:rPr>
          <w:rFonts w:ascii="Verdana" w:hAnsi="Verdana" w:cs="Arial"/>
          <w:bCs/>
        </w:rPr>
      </w:pPr>
      <w:r w:rsidRPr="00B9582C">
        <w:rPr>
          <w:rFonts w:ascii="Verdana" w:hAnsi="Verdana" w:cs="Arial"/>
          <w:bCs/>
        </w:rPr>
        <w:t>Burns and Scalds</w:t>
      </w:r>
    </w:p>
    <w:p w14:paraId="19F039E7" w14:textId="77777777" w:rsidR="006D7C17" w:rsidRPr="00B9582C" w:rsidRDefault="006D7C17" w:rsidP="006D7C17">
      <w:pPr>
        <w:ind w:left="426"/>
        <w:rPr>
          <w:rFonts w:ascii="Verdana" w:hAnsi="Verdana" w:cs="Arial"/>
        </w:rPr>
      </w:pPr>
      <w:r w:rsidRPr="00B9582C">
        <w:rPr>
          <w:rFonts w:ascii="Verdana" w:hAnsi="Verdana" w:cs="Arial"/>
        </w:rPr>
        <w:t xml:space="preserve">It can be difficult to distinguish between accidental and non-accidental burns and scalds.  Scalds are the most common intentional burn injury recorded.  </w:t>
      </w:r>
    </w:p>
    <w:p w14:paraId="2FEA1947" w14:textId="77777777" w:rsidR="006D7C17" w:rsidRPr="00B9582C" w:rsidRDefault="006D7C17" w:rsidP="006D7C17">
      <w:pPr>
        <w:ind w:left="426"/>
        <w:rPr>
          <w:rFonts w:ascii="Verdana" w:hAnsi="Verdana" w:cs="Arial"/>
        </w:rPr>
      </w:pPr>
      <w:r w:rsidRPr="00B9582C">
        <w:rPr>
          <w:rFonts w:ascii="Verdana" w:hAnsi="Verdana" w:cs="Arial"/>
        </w:rPr>
        <w:t>Any burn with a clear outline may be suspicious e.g., circular burns from cigarettes, linear burns from hot metal rods or electrical fire elements, burns of uniform depth over a large area, scalds that have a line indicating immersion or poured liquid.</w:t>
      </w:r>
    </w:p>
    <w:p w14:paraId="42D881C6" w14:textId="77777777" w:rsidR="006D7C17" w:rsidRPr="00B9582C" w:rsidRDefault="006D7C17" w:rsidP="006D7C17">
      <w:pPr>
        <w:ind w:left="426"/>
        <w:rPr>
          <w:rFonts w:ascii="Verdana" w:hAnsi="Verdana" w:cs="Arial"/>
        </w:rPr>
      </w:pPr>
    </w:p>
    <w:p w14:paraId="06F75FA0" w14:textId="77777777" w:rsidR="006D7C17" w:rsidRPr="00B9582C" w:rsidRDefault="006D7C17" w:rsidP="006D7C17">
      <w:pPr>
        <w:ind w:left="426"/>
        <w:rPr>
          <w:rFonts w:ascii="Verdana" w:hAnsi="Verdana" w:cs="Arial"/>
        </w:rPr>
      </w:pPr>
      <w:r w:rsidRPr="00B9582C">
        <w:rPr>
          <w:rFonts w:ascii="Verdana" w:hAnsi="Verdana" w:cs="Arial"/>
        </w:rPr>
        <w:t>Old scars indicating previous burns/scalds, which did not have appropriate treatment or adequate explanation.  Scalds to the buttocks of a child, particularly in the absence of burns to the feet, are indicative of dipping into a hot liquid or bath.</w:t>
      </w:r>
    </w:p>
    <w:p w14:paraId="5B1C36AB" w14:textId="77777777" w:rsidR="006D7C17" w:rsidRPr="00B9582C" w:rsidRDefault="006D7C17" w:rsidP="006D7C17">
      <w:pPr>
        <w:ind w:left="426"/>
        <w:rPr>
          <w:rFonts w:ascii="Verdana" w:hAnsi="Verdana" w:cs="Arial"/>
        </w:rPr>
      </w:pPr>
    </w:p>
    <w:p w14:paraId="646A2B24" w14:textId="77777777" w:rsidR="006D7C17" w:rsidRPr="00B9582C" w:rsidRDefault="006D7C17" w:rsidP="006D7C17">
      <w:pPr>
        <w:ind w:left="426"/>
        <w:rPr>
          <w:rFonts w:ascii="Verdana" w:hAnsi="Verdana" w:cs="Arial"/>
        </w:rPr>
      </w:pPr>
      <w:r w:rsidRPr="00B9582C">
        <w:rPr>
          <w:rFonts w:ascii="Verdana" w:hAnsi="Verdana" w:cs="Arial"/>
        </w:rPr>
        <w:t>The following points are also worth remembering:</w:t>
      </w:r>
    </w:p>
    <w:p w14:paraId="5805E8EE" w14:textId="77777777" w:rsidR="006D7C17" w:rsidRPr="00B9582C" w:rsidRDefault="006D7C17" w:rsidP="006D7C17">
      <w:pPr>
        <w:ind w:left="426"/>
        <w:rPr>
          <w:rFonts w:ascii="Verdana" w:hAnsi="Verdana" w:cs="Arial"/>
        </w:rPr>
      </w:pPr>
    </w:p>
    <w:p w14:paraId="75C5DF07" w14:textId="77777777" w:rsidR="006D7C17" w:rsidRPr="00B9582C" w:rsidRDefault="006D7C17" w:rsidP="006D7C17">
      <w:pPr>
        <w:pStyle w:val="ListParagraph"/>
        <w:numPr>
          <w:ilvl w:val="0"/>
          <w:numId w:val="70"/>
        </w:numPr>
        <w:ind w:left="426"/>
        <w:rPr>
          <w:rFonts w:ascii="Verdana" w:hAnsi="Verdana" w:cs="Arial"/>
        </w:rPr>
      </w:pPr>
      <w:r w:rsidRPr="00B9582C">
        <w:rPr>
          <w:rFonts w:ascii="Verdana" w:hAnsi="Verdana" w:cs="Arial"/>
        </w:rPr>
        <w:t>A responsible adult checks the temperature of the bath before the child gets in.</w:t>
      </w:r>
    </w:p>
    <w:p w14:paraId="430A1750" w14:textId="77777777" w:rsidR="006D7C17" w:rsidRPr="00B9582C" w:rsidRDefault="006D7C17" w:rsidP="006D7C17">
      <w:pPr>
        <w:pStyle w:val="ListParagraph"/>
        <w:numPr>
          <w:ilvl w:val="0"/>
          <w:numId w:val="70"/>
        </w:numPr>
        <w:ind w:left="426"/>
        <w:rPr>
          <w:rFonts w:ascii="Verdana" w:hAnsi="Verdana" w:cs="Arial"/>
        </w:rPr>
      </w:pPr>
      <w:r w:rsidRPr="00B9582C">
        <w:rPr>
          <w:rFonts w:ascii="Verdana" w:hAnsi="Verdana" w:cs="Arial"/>
        </w:rPr>
        <w:t>A child is unlikely to sit down voluntarily in a hot bath and cannot accidentally scald its bottom without also scalding his or her feet.</w:t>
      </w:r>
    </w:p>
    <w:p w14:paraId="752D36FE" w14:textId="77777777" w:rsidR="006D7C17" w:rsidRPr="00B9582C" w:rsidRDefault="006D7C17" w:rsidP="006D7C17">
      <w:pPr>
        <w:pStyle w:val="ListParagraph"/>
        <w:numPr>
          <w:ilvl w:val="0"/>
          <w:numId w:val="70"/>
        </w:numPr>
        <w:ind w:left="426"/>
        <w:rPr>
          <w:rFonts w:ascii="Verdana" w:hAnsi="Verdana" w:cs="Arial"/>
        </w:rPr>
      </w:pPr>
      <w:r w:rsidRPr="00B9582C">
        <w:rPr>
          <w:rFonts w:ascii="Verdana" w:hAnsi="Verdana" w:cs="Arial"/>
        </w:rPr>
        <w:t>A child getting into too hot water of his or her own accord will struggle to get out and there will be splash marks.</w:t>
      </w:r>
    </w:p>
    <w:p w14:paraId="62A3B3CB" w14:textId="77777777" w:rsidR="006D7C17" w:rsidRPr="00B9582C" w:rsidRDefault="006D7C17" w:rsidP="006D7C17">
      <w:pPr>
        <w:ind w:left="426"/>
        <w:rPr>
          <w:rFonts w:ascii="Verdana" w:hAnsi="Verdana" w:cs="Arial"/>
          <w:bCs/>
        </w:rPr>
      </w:pPr>
    </w:p>
    <w:p w14:paraId="3D3566F6" w14:textId="77777777" w:rsidR="006D7C17" w:rsidRPr="00B9582C" w:rsidRDefault="006D7C17" w:rsidP="006D7C17">
      <w:pPr>
        <w:ind w:left="426"/>
        <w:rPr>
          <w:rFonts w:ascii="Verdana" w:hAnsi="Verdana" w:cs="Arial"/>
          <w:bCs/>
        </w:rPr>
      </w:pPr>
      <w:r w:rsidRPr="00B9582C">
        <w:rPr>
          <w:rFonts w:ascii="Verdana" w:hAnsi="Verdana" w:cs="Arial"/>
          <w:bCs/>
        </w:rPr>
        <w:t>Scars</w:t>
      </w:r>
    </w:p>
    <w:p w14:paraId="44BBBAA4" w14:textId="77777777" w:rsidR="006D7C17" w:rsidRPr="00B9582C" w:rsidRDefault="006D7C17" w:rsidP="006D7C17">
      <w:pPr>
        <w:ind w:left="426"/>
        <w:rPr>
          <w:rFonts w:ascii="Verdana" w:hAnsi="Verdana" w:cs="Arial"/>
        </w:rPr>
      </w:pPr>
      <w:r w:rsidRPr="00B9582C">
        <w:rPr>
          <w:rFonts w:ascii="Verdana" w:hAnsi="Verdana" w:cs="Arial"/>
        </w:rPr>
        <w:t>A large number of scars or scars of different sizes or ages, or on different parts of the body, or unusually shaped, may suggest abuse.</w:t>
      </w:r>
    </w:p>
    <w:p w14:paraId="70F40628" w14:textId="77777777" w:rsidR="006D7C17" w:rsidRPr="00B9582C" w:rsidRDefault="006D7C17" w:rsidP="006D7C17">
      <w:pPr>
        <w:ind w:left="426"/>
        <w:rPr>
          <w:rFonts w:ascii="Verdana" w:hAnsi="Verdana" w:cs="Arial"/>
        </w:rPr>
      </w:pPr>
    </w:p>
    <w:p w14:paraId="5C9D31E7" w14:textId="77777777" w:rsidR="006D7C17" w:rsidRPr="00B9582C" w:rsidRDefault="006D7C17" w:rsidP="006D7C17">
      <w:pPr>
        <w:ind w:left="426"/>
        <w:rPr>
          <w:rFonts w:ascii="Verdana" w:hAnsi="Verdana" w:cs="Arial"/>
        </w:rPr>
      </w:pPr>
      <w:r w:rsidRPr="00B9582C">
        <w:rPr>
          <w:rFonts w:ascii="Verdana" w:hAnsi="Verdana" w:cs="Arial"/>
        </w:rPr>
        <w:t>Emotional / behavioural presentation:</w:t>
      </w:r>
    </w:p>
    <w:p w14:paraId="1590510C" w14:textId="77777777" w:rsidR="006D7C17" w:rsidRPr="00B9582C" w:rsidRDefault="006D7C17" w:rsidP="006D7C17">
      <w:pPr>
        <w:pStyle w:val="ListParagraph"/>
        <w:numPr>
          <w:ilvl w:val="0"/>
          <w:numId w:val="55"/>
        </w:numPr>
        <w:ind w:left="426"/>
        <w:rPr>
          <w:rFonts w:ascii="Verdana" w:hAnsi="Verdana" w:cs="Arial"/>
        </w:rPr>
      </w:pPr>
      <w:r w:rsidRPr="00B9582C">
        <w:rPr>
          <w:rFonts w:ascii="Verdana" w:hAnsi="Verdana" w:cs="Arial"/>
        </w:rPr>
        <w:t>refusal to discuss injuries</w:t>
      </w:r>
    </w:p>
    <w:p w14:paraId="5C8202F0" w14:textId="77777777" w:rsidR="006D7C17" w:rsidRPr="00B9582C" w:rsidRDefault="006D7C17" w:rsidP="006D7C17">
      <w:pPr>
        <w:pStyle w:val="ListParagraph"/>
        <w:numPr>
          <w:ilvl w:val="0"/>
          <w:numId w:val="55"/>
        </w:numPr>
        <w:ind w:left="426"/>
        <w:rPr>
          <w:rFonts w:ascii="Verdana" w:hAnsi="Verdana" w:cs="Arial"/>
        </w:rPr>
      </w:pPr>
      <w:r w:rsidRPr="00B9582C">
        <w:rPr>
          <w:rFonts w:ascii="Verdana" w:hAnsi="Verdana" w:cs="Arial"/>
        </w:rPr>
        <w:t>admission of punishment which appears excessive</w:t>
      </w:r>
    </w:p>
    <w:p w14:paraId="02B79944" w14:textId="77777777" w:rsidR="006D7C17" w:rsidRPr="00B9582C" w:rsidRDefault="006D7C17" w:rsidP="006D7C17">
      <w:pPr>
        <w:pStyle w:val="ListParagraph"/>
        <w:numPr>
          <w:ilvl w:val="0"/>
          <w:numId w:val="55"/>
        </w:numPr>
        <w:ind w:left="426"/>
        <w:rPr>
          <w:rFonts w:ascii="Verdana" w:hAnsi="Verdana" w:cs="Arial"/>
        </w:rPr>
      </w:pPr>
      <w:r w:rsidRPr="00B9582C">
        <w:rPr>
          <w:rFonts w:ascii="Verdana" w:hAnsi="Verdana" w:cs="Arial"/>
        </w:rPr>
        <w:t>fear of parents being contacted and fear of returning home</w:t>
      </w:r>
    </w:p>
    <w:p w14:paraId="587F84A4" w14:textId="77777777" w:rsidR="006D7C17" w:rsidRPr="00B9582C" w:rsidRDefault="006D7C17" w:rsidP="006D7C17">
      <w:pPr>
        <w:pStyle w:val="ListParagraph"/>
        <w:numPr>
          <w:ilvl w:val="0"/>
          <w:numId w:val="55"/>
        </w:numPr>
        <w:ind w:left="426"/>
        <w:rPr>
          <w:rFonts w:ascii="Verdana" w:hAnsi="Verdana" w:cs="Arial"/>
        </w:rPr>
      </w:pPr>
      <w:r w:rsidRPr="00B9582C">
        <w:rPr>
          <w:rFonts w:ascii="Verdana" w:hAnsi="Verdana" w:cs="Arial"/>
        </w:rPr>
        <w:t>withdrawal from physical contact</w:t>
      </w:r>
    </w:p>
    <w:p w14:paraId="2F10779A" w14:textId="77777777" w:rsidR="006D7C17" w:rsidRPr="00B9582C" w:rsidRDefault="006D7C17" w:rsidP="006D7C17">
      <w:pPr>
        <w:pStyle w:val="ListParagraph"/>
        <w:numPr>
          <w:ilvl w:val="0"/>
          <w:numId w:val="55"/>
        </w:numPr>
        <w:ind w:left="426"/>
        <w:rPr>
          <w:rFonts w:ascii="Verdana" w:hAnsi="Verdana" w:cs="Arial"/>
        </w:rPr>
      </w:pPr>
      <w:r w:rsidRPr="00B9582C">
        <w:rPr>
          <w:rFonts w:ascii="Verdana" w:hAnsi="Verdana" w:cs="Arial"/>
        </w:rPr>
        <w:t>arms and legs kept covered in hot weather</w:t>
      </w:r>
    </w:p>
    <w:p w14:paraId="25C90844" w14:textId="77777777" w:rsidR="006D7C17" w:rsidRPr="00B9582C" w:rsidRDefault="006D7C17" w:rsidP="006D7C17">
      <w:pPr>
        <w:pStyle w:val="ListParagraph"/>
        <w:numPr>
          <w:ilvl w:val="0"/>
          <w:numId w:val="55"/>
        </w:numPr>
        <w:ind w:left="426"/>
        <w:rPr>
          <w:rFonts w:ascii="Verdana" w:hAnsi="Verdana" w:cs="Arial"/>
        </w:rPr>
      </w:pPr>
      <w:r w:rsidRPr="00B9582C">
        <w:rPr>
          <w:rFonts w:ascii="Verdana" w:hAnsi="Verdana" w:cs="Arial"/>
        </w:rPr>
        <w:t xml:space="preserve">fear of medical help </w:t>
      </w:r>
    </w:p>
    <w:p w14:paraId="2C4EF0D2" w14:textId="77777777" w:rsidR="006D7C17" w:rsidRPr="00B9582C" w:rsidRDefault="006D7C17" w:rsidP="006D7C17">
      <w:pPr>
        <w:pStyle w:val="ListParagraph"/>
        <w:numPr>
          <w:ilvl w:val="0"/>
          <w:numId w:val="55"/>
        </w:numPr>
        <w:ind w:left="426"/>
        <w:rPr>
          <w:rFonts w:ascii="Verdana" w:hAnsi="Verdana" w:cs="Arial"/>
        </w:rPr>
      </w:pPr>
      <w:r w:rsidRPr="00B9582C">
        <w:rPr>
          <w:rFonts w:ascii="Verdana" w:hAnsi="Verdana" w:cs="Arial"/>
        </w:rPr>
        <w:t>aggression towards others</w:t>
      </w:r>
    </w:p>
    <w:p w14:paraId="6B797324" w14:textId="77777777" w:rsidR="006D7C17" w:rsidRPr="00B9582C" w:rsidRDefault="006D7C17" w:rsidP="006D7C17">
      <w:pPr>
        <w:pStyle w:val="ListParagraph"/>
        <w:numPr>
          <w:ilvl w:val="0"/>
          <w:numId w:val="55"/>
        </w:numPr>
        <w:ind w:left="426"/>
        <w:rPr>
          <w:rFonts w:ascii="Verdana" w:hAnsi="Verdana" w:cs="Arial"/>
        </w:rPr>
      </w:pPr>
      <w:r w:rsidRPr="00B9582C">
        <w:rPr>
          <w:rFonts w:ascii="Verdana" w:hAnsi="Verdana" w:cs="Arial"/>
        </w:rPr>
        <w:t>frequently absent from school</w:t>
      </w:r>
    </w:p>
    <w:p w14:paraId="2D431787" w14:textId="77777777" w:rsidR="006D7C17" w:rsidRPr="00B9582C" w:rsidRDefault="006D7C17" w:rsidP="006D7C17">
      <w:pPr>
        <w:pStyle w:val="ListParagraph"/>
        <w:numPr>
          <w:ilvl w:val="0"/>
          <w:numId w:val="55"/>
        </w:numPr>
        <w:ind w:left="426"/>
        <w:rPr>
          <w:rFonts w:ascii="Verdana" w:hAnsi="Verdana" w:cs="Arial"/>
        </w:rPr>
      </w:pPr>
      <w:r w:rsidRPr="00B9582C">
        <w:rPr>
          <w:rFonts w:ascii="Verdana" w:hAnsi="Verdana" w:cs="Arial"/>
        </w:rPr>
        <w:t>an explanation which is inconsistent with an injury</w:t>
      </w:r>
    </w:p>
    <w:p w14:paraId="01EA5BCE" w14:textId="77777777" w:rsidR="006D7C17" w:rsidRPr="00B9582C" w:rsidRDefault="006D7C17" w:rsidP="006D7C17">
      <w:pPr>
        <w:pStyle w:val="ListParagraph"/>
        <w:numPr>
          <w:ilvl w:val="0"/>
          <w:numId w:val="55"/>
        </w:numPr>
        <w:ind w:left="426"/>
        <w:rPr>
          <w:rFonts w:ascii="Verdana" w:hAnsi="Verdana" w:cs="Arial"/>
        </w:rPr>
      </w:pPr>
      <w:r w:rsidRPr="00B9582C">
        <w:rPr>
          <w:rFonts w:ascii="Verdana" w:hAnsi="Verdana" w:cs="Arial"/>
        </w:rPr>
        <w:t>several different explanations provided for an injury</w:t>
      </w:r>
    </w:p>
    <w:p w14:paraId="16D0A570" w14:textId="77777777" w:rsidR="006D7C17" w:rsidRPr="00B9582C" w:rsidRDefault="006D7C17" w:rsidP="006D7C17">
      <w:pPr>
        <w:ind w:left="426"/>
        <w:rPr>
          <w:rFonts w:ascii="Verdana" w:hAnsi="Verdana" w:cs="Arial"/>
        </w:rPr>
      </w:pPr>
    </w:p>
    <w:p w14:paraId="5D67649F" w14:textId="77777777" w:rsidR="006D7C17" w:rsidRPr="00B9582C" w:rsidRDefault="006D7C17" w:rsidP="006D7C17">
      <w:pPr>
        <w:ind w:left="426"/>
        <w:rPr>
          <w:rFonts w:ascii="Verdana" w:hAnsi="Verdana" w:cs="Arial"/>
        </w:rPr>
      </w:pPr>
      <w:r w:rsidRPr="00B9582C">
        <w:rPr>
          <w:rFonts w:ascii="Verdana" w:hAnsi="Verdana" w:cs="Arial"/>
          <w:bCs/>
        </w:rPr>
        <w:t>Indicators in the parent</w:t>
      </w:r>
      <w:r w:rsidRPr="00B9582C">
        <w:rPr>
          <w:rFonts w:ascii="Verdana" w:hAnsi="Verdana" w:cs="Arial"/>
        </w:rPr>
        <w:t xml:space="preserve">:  </w:t>
      </w:r>
    </w:p>
    <w:p w14:paraId="628C1BAD" w14:textId="77777777" w:rsidR="006D7C17" w:rsidRPr="00B9582C" w:rsidRDefault="006D7C17" w:rsidP="006D7C17">
      <w:pPr>
        <w:pStyle w:val="ListParagraph"/>
        <w:numPr>
          <w:ilvl w:val="0"/>
          <w:numId w:val="54"/>
        </w:numPr>
        <w:ind w:left="426"/>
        <w:rPr>
          <w:rFonts w:ascii="Verdana" w:hAnsi="Verdana" w:cs="Arial"/>
        </w:rPr>
      </w:pPr>
      <w:r w:rsidRPr="00B9582C">
        <w:rPr>
          <w:rFonts w:ascii="Verdana" w:hAnsi="Verdana" w:cs="Arial"/>
        </w:rPr>
        <w:t>may have injuries themselves that suggest domestic violence</w:t>
      </w:r>
    </w:p>
    <w:p w14:paraId="340E959D" w14:textId="77777777" w:rsidR="006D7C17" w:rsidRPr="00B9582C" w:rsidRDefault="006D7C17" w:rsidP="006D7C17">
      <w:pPr>
        <w:pStyle w:val="ListParagraph"/>
        <w:numPr>
          <w:ilvl w:val="0"/>
          <w:numId w:val="54"/>
        </w:numPr>
        <w:ind w:left="426"/>
        <w:rPr>
          <w:rFonts w:ascii="Verdana" w:hAnsi="Verdana" w:cs="Arial"/>
        </w:rPr>
      </w:pPr>
      <w:r w:rsidRPr="00B9582C">
        <w:rPr>
          <w:rFonts w:ascii="Verdana" w:hAnsi="Verdana" w:cs="Arial"/>
        </w:rPr>
        <w:t>not seeking medical help/unexplained delay in seeking treatment reluctant to give information or mention previous injuries</w:t>
      </w:r>
    </w:p>
    <w:p w14:paraId="2E8E72BD" w14:textId="77777777" w:rsidR="006D7C17" w:rsidRPr="00B9582C" w:rsidRDefault="006D7C17" w:rsidP="006D7C17">
      <w:pPr>
        <w:pStyle w:val="ListParagraph"/>
        <w:numPr>
          <w:ilvl w:val="0"/>
          <w:numId w:val="54"/>
        </w:numPr>
        <w:ind w:left="426"/>
        <w:rPr>
          <w:rFonts w:ascii="Verdana" w:hAnsi="Verdana" w:cs="Arial"/>
        </w:rPr>
      </w:pPr>
      <w:r w:rsidRPr="00B9582C">
        <w:rPr>
          <w:rFonts w:ascii="Verdana" w:hAnsi="Verdana" w:cs="Arial"/>
        </w:rPr>
        <w:t>absent without good reason when their child is presented for treatment</w:t>
      </w:r>
    </w:p>
    <w:p w14:paraId="29D49A2C" w14:textId="77777777" w:rsidR="006D7C17" w:rsidRPr="00B9582C" w:rsidRDefault="006D7C17" w:rsidP="006D7C17">
      <w:pPr>
        <w:pStyle w:val="ListParagraph"/>
        <w:numPr>
          <w:ilvl w:val="0"/>
          <w:numId w:val="54"/>
        </w:numPr>
        <w:ind w:left="426"/>
        <w:rPr>
          <w:rFonts w:ascii="Verdana" w:hAnsi="Verdana" w:cs="Arial"/>
        </w:rPr>
      </w:pPr>
      <w:r w:rsidRPr="00B9582C">
        <w:rPr>
          <w:rFonts w:ascii="Verdana" w:hAnsi="Verdana" w:cs="Arial"/>
        </w:rPr>
        <w:t>disinterested or undisturbed by accident or injury</w:t>
      </w:r>
    </w:p>
    <w:p w14:paraId="5C2B57D5" w14:textId="77777777" w:rsidR="006D7C17" w:rsidRPr="00B9582C" w:rsidRDefault="006D7C17" w:rsidP="006D7C17">
      <w:pPr>
        <w:pStyle w:val="ListParagraph"/>
        <w:numPr>
          <w:ilvl w:val="0"/>
          <w:numId w:val="54"/>
        </w:numPr>
        <w:ind w:left="426"/>
        <w:rPr>
          <w:rFonts w:ascii="Verdana" w:hAnsi="Verdana" w:cs="Arial"/>
        </w:rPr>
      </w:pPr>
      <w:r w:rsidRPr="00B9582C">
        <w:rPr>
          <w:rFonts w:ascii="Verdana" w:hAnsi="Verdana" w:cs="Arial"/>
        </w:rPr>
        <w:t>aggressive towards child or others</w:t>
      </w:r>
    </w:p>
    <w:p w14:paraId="05D57C05" w14:textId="77777777" w:rsidR="006D7C17" w:rsidRPr="00B9582C" w:rsidRDefault="006D7C17" w:rsidP="006D7C17">
      <w:pPr>
        <w:pStyle w:val="ListParagraph"/>
        <w:numPr>
          <w:ilvl w:val="0"/>
          <w:numId w:val="54"/>
        </w:numPr>
        <w:ind w:left="426"/>
        <w:rPr>
          <w:rFonts w:ascii="Verdana" w:hAnsi="Verdana" w:cs="Arial"/>
        </w:rPr>
      </w:pPr>
      <w:r w:rsidRPr="00B9582C">
        <w:rPr>
          <w:rFonts w:ascii="Verdana" w:hAnsi="Verdana" w:cs="Arial"/>
        </w:rPr>
        <w:t>unauthorised attempts to administer medication</w:t>
      </w:r>
    </w:p>
    <w:p w14:paraId="6A038609" w14:textId="77777777" w:rsidR="006D7C17" w:rsidRPr="00B9582C" w:rsidRDefault="006D7C17" w:rsidP="006D7C17">
      <w:pPr>
        <w:pStyle w:val="ListParagraph"/>
        <w:numPr>
          <w:ilvl w:val="0"/>
          <w:numId w:val="54"/>
        </w:numPr>
        <w:ind w:left="426"/>
        <w:rPr>
          <w:rFonts w:ascii="Verdana" w:hAnsi="Verdana" w:cs="Arial"/>
        </w:rPr>
      </w:pPr>
      <w:r w:rsidRPr="00B9582C">
        <w:rPr>
          <w:rFonts w:ascii="Verdana" w:hAnsi="Verdana" w:cs="Arial"/>
        </w:rPr>
        <w:t>tries to draw the child into their own illness</w:t>
      </w:r>
    </w:p>
    <w:p w14:paraId="2439E648" w14:textId="77777777" w:rsidR="006D7C17" w:rsidRPr="00B9582C" w:rsidRDefault="006D7C17" w:rsidP="006D7C17">
      <w:pPr>
        <w:pStyle w:val="ListParagraph"/>
        <w:numPr>
          <w:ilvl w:val="0"/>
          <w:numId w:val="54"/>
        </w:numPr>
        <w:ind w:left="426"/>
        <w:rPr>
          <w:rFonts w:ascii="Verdana" w:hAnsi="Verdana" w:cs="Arial"/>
        </w:rPr>
      </w:pPr>
      <w:r w:rsidRPr="00B9582C">
        <w:rPr>
          <w:rFonts w:ascii="Verdana" w:hAnsi="Verdana" w:cs="Arial"/>
        </w:rPr>
        <w:t>past history of childhood abuse, self-harm, somatising disorder, or false allegations of physical or sexual assault</w:t>
      </w:r>
    </w:p>
    <w:p w14:paraId="5C4417EB" w14:textId="77777777" w:rsidR="006D7C17" w:rsidRPr="00B9582C" w:rsidRDefault="006D7C17" w:rsidP="006D7C17">
      <w:pPr>
        <w:pStyle w:val="ListParagraph"/>
        <w:numPr>
          <w:ilvl w:val="0"/>
          <w:numId w:val="54"/>
        </w:numPr>
        <w:ind w:left="426"/>
        <w:rPr>
          <w:rFonts w:ascii="Verdana" w:hAnsi="Verdana" w:cs="Arial"/>
        </w:rPr>
      </w:pPr>
      <w:r w:rsidRPr="00B9582C">
        <w:rPr>
          <w:rFonts w:ascii="Verdana" w:hAnsi="Verdana" w:cs="Arial"/>
        </w:rPr>
        <w:t>parent/carer may be over involved in participating in medical tests, taking temperatures, and measuring bodily fluids</w:t>
      </w:r>
    </w:p>
    <w:p w14:paraId="3B568251" w14:textId="77777777" w:rsidR="006D7C17" w:rsidRPr="00B9582C" w:rsidRDefault="006D7C17" w:rsidP="006D7C17">
      <w:pPr>
        <w:pStyle w:val="ListParagraph"/>
        <w:numPr>
          <w:ilvl w:val="0"/>
          <w:numId w:val="54"/>
        </w:numPr>
        <w:ind w:left="426"/>
        <w:rPr>
          <w:rFonts w:ascii="Verdana" w:hAnsi="Verdana" w:cs="Arial"/>
        </w:rPr>
      </w:pPr>
      <w:proofErr w:type="gramStart"/>
      <w:r w:rsidRPr="00B9582C">
        <w:rPr>
          <w:rFonts w:ascii="Verdana" w:hAnsi="Verdana" w:cs="Arial"/>
        </w:rPr>
        <w:t>observed</w:t>
      </w:r>
      <w:proofErr w:type="gramEnd"/>
      <w:r w:rsidRPr="00B9582C">
        <w:rPr>
          <w:rFonts w:ascii="Verdana" w:hAnsi="Verdana" w:cs="Arial"/>
        </w:rPr>
        <w:t xml:space="preserve"> to be intensely involved with their children, never taking a much-needed break nor allowing anyone else to undertake their child's care.</w:t>
      </w:r>
    </w:p>
    <w:p w14:paraId="00D21F24" w14:textId="77777777" w:rsidR="006D7C17" w:rsidRPr="00B9582C" w:rsidRDefault="006D7C17" w:rsidP="006D7C17">
      <w:pPr>
        <w:pStyle w:val="ListParagraph"/>
        <w:numPr>
          <w:ilvl w:val="0"/>
          <w:numId w:val="54"/>
        </w:numPr>
        <w:ind w:left="426"/>
        <w:rPr>
          <w:rFonts w:ascii="Verdana" w:hAnsi="Verdana" w:cs="Arial"/>
        </w:rPr>
      </w:pPr>
      <w:r w:rsidRPr="00B9582C">
        <w:rPr>
          <w:rFonts w:ascii="Verdana" w:hAnsi="Verdana" w:cs="Arial"/>
        </w:rPr>
        <w:t>may appear unusually concerned about the results of investigations which may indicate physical illness in the child</w:t>
      </w:r>
    </w:p>
    <w:p w14:paraId="18016705" w14:textId="77777777" w:rsidR="006D7C17" w:rsidRPr="00B9582C" w:rsidRDefault="006D7C17" w:rsidP="006D7C17">
      <w:pPr>
        <w:pStyle w:val="ListParagraph"/>
        <w:numPr>
          <w:ilvl w:val="0"/>
          <w:numId w:val="54"/>
        </w:numPr>
        <w:ind w:left="426"/>
        <w:rPr>
          <w:rFonts w:ascii="Verdana" w:hAnsi="Verdana" w:cs="Arial"/>
        </w:rPr>
      </w:pPr>
      <w:r w:rsidRPr="00B9582C">
        <w:rPr>
          <w:rFonts w:ascii="Verdana" w:hAnsi="Verdana" w:cs="Arial"/>
        </w:rPr>
        <w:t>wider parenting difficulties may (or may not) be associated with this form of abuse</w:t>
      </w:r>
    </w:p>
    <w:p w14:paraId="08D9F47A" w14:textId="77777777" w:rsidR="006D7C17" w:rsidRPr="00B9582C" w:rsidRDefault="006D7C17" w:rsidP="006D7C17">
      <w:pPr>
        <w:pStyle w:val="ListParagraph"/>
        <w:numPr>
          <w:ilvl w:val="0"/>
          <w:numId w:val="54"/>
        </w:numPr>
        <w:ind w:left="426"/>
        <w:rPr>
          <w:rFonts w:ascii="Verdana" w:hAnsi="Verdana" w:cs="Arial"/>
        </w:rPr>
      </w:pPr>
      <w:r w:rsidRPr="00B9582C">
        <w:rPr>
          <w:rFonts w:ascii="Verdana" w:hAnsi="Verdana" w:cs="Arial"/>
        </w:rPr>
        <w:t>parent/carer has convictions for violent crimes</w:t>
      </w:r>
    </w:p>
    <w:p w14:paraId="2C849A24" w14:textId="77777777" w:rsidR="006D7C17" w:rsidRPr="00B9582C" w:rsidRDefault="006D7C17" w:rsidP="006D7C17">
      <w:pPr>
        <w:ind w:left="426"/>
        <w:rPr>
          <w:rFonts w:ascii="Verdana" w:hAnsi="Verdana" w:cs="Arial"/>
        </w:rPr>
      </w:pPr>
    </w:p>
    <w:p w14:paraId="761A208B" w14:textId="77777777" w:rsidR="006D7C17" w:rsidRPr="00B9582C" w:rsidRDefault="006D7C17" w:rsidP="006D7C17">
      <w:pPr>
        <w:ind w:left="426"/>
        <w:rPr>
          <w:rFonts w:ascii="Verdana" w:hAnsi="Verdana" w:cs="Arial"/>
        </w:rPr>
      </w:pPr>
      <w:r w:rsidRPr="00B9582C">
        <w:rPr>
          <w:rFonts w:ascii="Verdana" w:hAnsi="Verdana" w:cs="Arial"/>
          <w:bCs/>
        </w:rPr>
        <w:t>Indicators in the family/environment:</w:t>
      </w:r>
      <w:r w:rsidRPr="00B9582C">
        <w:rPr>
          <w:rFonts w:ascii="Verdana" w:hAnsi="Verdana" w:cs="Arial"/>
        </w:rPr>
        <w:t xml:space="preserve"> </w:t>
      </w:r>
    </w:p>
    <w:p w14:paraId="635F654C" w14:textId="77777777" w:rsidR="006D7C17" w:rsidRPr="00B9582C" w:rsidRDefault="006D7C17" w:rsidP="006D7C17">
      <w:pPr>
        <w:pStyle w:val="ListParagraph"/>
        <w:numPr>
          <w:ilvl w:val="0"/>
          <w:numId w:val="53"/>
        </w:numPr>
        <w:ind w:left="426"/>
        <w:rPr>
          <w:rFonts w:ascii="Verdana" w:hAnsi="Verdana" w:cs="Arial"/>
        </w:rPr>
      </w:pPr>
      <w:r w:rsidRPr="00B9582C">
        <w:rPr>
          <w:rFonts w:ascii="Verdana" w:hAnsi="Verdana" w:cs="Arial"/>
        </w:rPr>
        <w:t>marginalised or isolated by the community</w:t>
      </w:r>
    </w:p>
    <w:p w14:paraId="5DBE1350" w14:textId="77777777" w:rsidR="006D7C17" w:rsidRPr="00B9582C" w:rsidRDefault="006D7C17" w:rsidP="006D7C17">
      <w:pPr>
        <w:pStyle w:val="ListParagraph"/>
        <w:numPr>
          <w:ilvl w:val="0"/>
          <w:numId w:val="53"/>
        </w:numPr>
        <w:ind w:left="426"/>
        <w:rPr>
          <w:rFonts w:ascii="Verdana" w:hAnsi="Verdana" w:cs="Arial"/>
        </w:rPr>
      </w:pPr>
      <w:r w:rsidRPr="00B9582C">
        <w:rPr>
          <w:rFonts w:ascii="Verdana" w:hAnsi="Verdana" w:cs="Arial"/>
        </w:rPr>
        <w:t>history of mental health, alcohol or drug misuse or domestic violence</w:t>
      </w:r>
    </w:p>
    <w:p w14:paraId="5FF7C3D2" w14:textId="77777777" w:rsidR="006D7C17" w:rsidRPr="00B9582C" w:rsidRDefault="006D7C17" w:rsidP="006D7C17">
      <w:pPr>
        <w:pStyle w:val="ListParagraph"/>
        <w:numPr>
          <w:ilvl w:val="0"/>
          <w:numId w:val="53"/>
        </w:numPr>
        <w:ind w:left="426"/>
        <w:rPr>
          <w:rFonts w:ascii="Verdana" w:hAnsi="Verdana" w:cs="Arial"/>
        </w:rPr>
      </w:pPr>
      <w:r w:rsidRPr="00B9582C">
        <w:rPr>
          <w:rFonts w:ascii="Verdana" w:hAnsi="Verdana" w:cs="Arial"/>
        </w:rPr>
        <w:t>history of unexplained death, illness, or multiple surgery in parents and/or siblings of the family</w:t>
      </w:r>
    </w:p>
    <w:p w14:paraId="3F202E60" w14:textId="77777777" w:rsidR="006D7C17" w:rsidRPr="00B9582C" w:rsidRDefault="006D7C17" w:rsidP="006D7C17">
      <w:pPr>
        <w:pStyle w:val="ListParagraph"/>
        <w:numPr>
          <w:ilvl w:val="0"/>
          <w:numId w:val="53"/>
        </w:numPr>
        <w:ind w:left="426"/>
        <w:rPr>
          <w:rFonts w:ascii="Verdana" w:hAnsi="Verdana" w:cs="Arial"/>
        </w:rPr>
      </w:pPr>
      <w:r w:rsidRPr="00B9582C">
        <w:rPr>
          <w:rFonts w:ascii="Verdana" w:hAnsi="Verdana" w:cs="Arial"/>
        </w:rPr>
        <w:t>past history of childhood abuse, self-harm, somatising disorder, or false allegations of physical or sexual assault or a culture of physical chastisement</w:t>
      </w:r>
    </w:p>
    <w:p w14:paraId="509FDF9B" w14:textId="77777777" w:rsidR="006D7C17" w:rsidRPr="00B9582C" w:rsidRDefault="006D7C17" w:rsidP="006D7C17">
      <w:pPr>
        <w:rPr>
          <w:rFonts w:ascii="Verdana" w:hAnsi="Verdana" w:cs="Arial"/>
        </w:rPr>
      </w:pPr>
    </w:p>
    <w:p w14:paraId="20522922" w14:textId="77777777" w:rsidR="006D7C17" w:rsidRPr="00B9582C" w:rsidRDefault="006D7C17" w:rsidP="006D7C17">
      <w:pPr>
        <w:pStyle w:val="Heading2"/>
      </w:pPr>
      <w:r w:rsidRPr="00B9582C">
        <w:t>Recognising perplexing cases which may indicate a possibility of fabricated or Induced Illness (FFI)</w:t>
      </w:r>
    </w:p>
    <w:p w14:paraId="0B00BF71" w14:textId="77777777" w:rsidR="006D7C17" w:rsidRPr="00B9582C" w:rsidRDefault="006D7C17" w:rsidP="006D7C17">
      <w:pPr>
        <w:rPr>
          <w:rFonts w:ascii="Verdana" w:hAnsi="Verdana"/>
        </w:rPr>
      </w:pPr>
    </w:p>
    <w:p w14:paraId="36BD0D78" w14:textId="77777777" w:rsidR="006D7C17" w:rsidRPr="00B9582C" w:rsidRDefault="006D7C17" w:rsidP="006D7C17">
      <w:pPr>
        <w:pStyle w:val="ListParagraph"/>
        <w:numPr>
          <w:ilvl w:val="0"/>
          <w:numId w:val="42"/>
        </w:numPr>
        <w:ind w:left="426" w:hanging="284"/>
        <w:rPr>
          <w:rFonts w:ascii="Verdana" w:hAnsi="Verdana" w:cs="Arial"/>
        </w:rPr>
      </w:pPr>
      <w:r w:rsidRPr="00B9582C">
        <w:rPr>
          <w:rFonts w:ascii="Verdana" w:hAnsi="Verdana" w:cs="Arial"/>
        </w:rPr>
        <w:t xml:space="preserve">Professionals may be concerned at the possibility of a child suffering </w:t>
      </w:r>
      <w:hyperlink r:id="rId49" w:history="1">
        <w:r w:rsidRPr="00B9582C">
          <w:rPr>
            <w:rFonts w:ascii="Verdana" w:hAnsi="Verdana" w:cs="Arial"/>
            <w:bCs/>
          </w:rPr>
          <w:t>significant harm</w:t>
        </w:r>
      </w:hyperlink>
      <w:r w:rsidRPr="00B9582C">
        <w:rPr>
          <w:rFonts w:ascii="Verdana" w:hAnsi="Verdana" w:cs="Arial"/>
        </w:rPr>
        <w:t xml:space="preserve"> as a result of having illness fabricated or induced by their carer.  Possible concerns are:</w:t>
      </w:r>
    </w:p>
    <w:p w14:paraId="0DBA9002" w14:textId="77777777" w:rsidR="006D7C17" w:rsidRPr="00B9582C" w:rsidRDefault="006D7C17" w:rsidP="006D7C17">
      <w:pPr>
        <w:ind w:left="426" w:hanging="284"/>
        <w:rPr>
          <w:rFonts w:ascii="Verdana" w:hAnsi="Verdana" w:cs="Arial"/>
        </w:rPr>
      </w:pPr>
    </w:p>
    <w:p w14:paraId="49336748" w14:textId="77777777" w:rsidR="006D7C17" w:rsidRPr="00B9582C" w:rsidRDefault="006D7C17" w:rsidP="006D7C17">
      <w:pPr>
        <w:pStyle w:val="ListParagraph"/>
        <w:numPr>
          <w:ilvl w:val="0"/>
          <w:numId w:val="41"/>
        </w:numPr>
        <w:ind w:left="426" w:hanging="284"/>
        <w:rPr>
          <w:rFonts w:ascii="Verdana" w:hAnsi="Verdana" w:cs="Arial"/>
        </w:rPr>
      </w:pPr>
      <w:proofErr w:type="gramStart"/>
      <w:r w:rsidRPr="00B9582C">
        <w:rPr>
          <w:rFonts w:ascii="Verdana" w:hAnsi="Verdana" w:cs="Arial"/>
        </w:rPr>
        <w:t>discrepancies</w:t>
      </w:r>
      <w:proofErr w:type="gramEnd"/>
      <w:r w:rsidRPr="00B9582C">
        <w:rPr>
          <w:rFonts w:ascii="Verdana" w:hAnsi="Verdana" w:cs="Arial"/>
        </w:rPr>
        <w:t xml:space="preserve"> between reported and observed medical conditions, such as the incidence of fits.</w:t>
      </w:r>
    </w:p>
    <w:p w14:paraId="540E04BB" w14:textId="77777777" w:rsidR="006D7C17" w:rsidRPr="00B9582C" w:rsidRDefault="006D7C17" w:rsidP="006D7C17">
      <w:pPr>
        <w:pStyle w:val="ListParagraph"/>
        <w:numPr>
          <w:ilvl w:val="0"/>
          <w:numId w:val="41"/>
        </w:numPr>
        <w:ind w:left="426" w:hanging="284"/>
        <w:rPr>
          <w:rFonts w:ascii="Verdana" w:hAnsi="Verdana" w:cs="Arial"/>
        </w:rPr>
      </w:pPr>
      <w:r w:rsidRPr="00B9582C">
        <w:rPr>
          <w:rFonts w:ascii="Verdana" w:hAnsi="Verdana" w:cs="Arial"/>
        </w:rPr>
        <w:t>attendance at various hospitals, in different geographical areas</w:t>
      </w:r>
    </w:p>
    <w:p w14:paraId="38D85007" w14:textId="77777777" w:rsidR="006D7C17" w:rsidRPr="00B9582C" w:rsidRDefault="006D7C17" w:rsidP="006D7C17">
      <w:pPr>
        <w:pStyle w:val="ListParagraph"/>
        <w:numPr>
          <w:ilvl w:val="0"/>
          <w:numId w:val="41"/>
        </w:numPr>
        <w:ind w:left="426" w:hanging="284"/>
        <w:rPr>
          <w:rFonts w:ascii="Verdana" w:hAnsi="Verdana" w:cs="Arial"/>
        </w:rPr>
      </w:pPr>
      <w:r w:rsidRPr="00B9582C">
        <w:rPr>
          <w:rFonts w:ascii="Verdana" w:hAnsi="Verdana" w:cs="Arial"/>
        </w:rPr>
        <w:t>development of feeding/eating disorders, as a result of unpleasant feeding interactions</w:t>
      </w:r>
    </w:p>
    <w:p w14:paraId="5D82EB11" w14:textId="77777777" w:rsidR="006D7C17" w:rsidRPr="00B9582C" w:rsidRDefault="006D7C17" w:rsidP="006D7C17">
      <w:pPr>
        <w:pStyle w:val="ListParagraph"/>
        <w:numPr>
          <w:ilvl w:val="0"/>
          <w:numId w:val="41"/>
        </w:numPr>
        <w:ind w:left="426" w:hanging="284"/>
        <w:rPr>
          <w:rFonts w:ascii="Verdana" w:hAnsi="Verdana" w:cs="Arial"/>
        </w:rPr>
      </w:pPr>
      <w:proofErr w:type="gramStart"/>
      <w:r w:rsidRPr="00B9582C">
        <w:rPr>
          <w:rFonts w:ascii="Verdana" w:hAnsi="Verdana" w:cs="Arial"/>
        </w:rPr>
        <w:t>the</w:t>
      </w:r>
      <w:proofErr w:type="gramEnd"/>
      <w:r w:rsidRPr="00B9582C">
        <w:rPr>
          <w:rFonts w:ascii="Verdana" w:hAnsi="Verdana" w:cs="Arial"/>
        </w:rPr>
        <w:t xml:space="preserve"> child developing abnormal attitudes to their own health.</w:t>
      </w:r>
    </w:p>
    <w:p w14:paraId="0280D2CE" w14:textId="77777777" w:rsidR="006D7C17" w:rsidRPr="00B9582C" w:rsidRDefault="006D7C17" w:rsidP="006D7C17">
      <w:pPr>
        <w:pStyle w:val="ListParagraph"/>
        <w:numPr>
          <w:ilvl w:val="0"/>
          <w:numId w:val="41"/>
        </w:numPr>
        <w:ind w:left="426" w:hanging="284"/>
        <w:rPr>
          <w:rFonts w:ascii="Verdana" w:hAnsi="Verdana" w:cs="Arial"/>
        </w:rPr>
      </w:pPr>
      <w:proofErr w:type="gramStart"/>
      <w:r w:rsidRPr="00B9582C">
        <w:rPr>
          <w:rFonts w:ascii="Verdana" w:hAnsi="Verdana" w:cs="Arial"/>
        </w:rPr>
        <w:t>non-organic</w:t>
      </w:r>
      <w:proofErr w:type="gramEnd"/>
      <w:r w:rsidRPr="00B9582C">
        <w:rPr>
          <w:rFonts w:ascii="Verdana" w:hAnsi="Verdana" w:cs="Arial"/>
        </w:rPr>
        <w:t xml:space="preserve"> failure to thrive - a child does not put on weight and grow and there is no underlying medical cause. </w:t>
      </w:r>
    </w:p>
    <w:p w14:paraId="2323E455" w14:textId="77777777" w:rsidR="006D7C17" w:rsidRPr="00B9582C" w:rsidRDefault="006D7C17" w:rsidP="006D7C17">
      <w:pPr>
        <w:pStyle w:val="ListParagraph"/>
        <w:numPr>
          <w:ilvl w:val="0"/>
          <w:numId w:val="41"/>
        </w:numPr>
        <w:ind w:left="426" w:hanging="284"/>
        <w:rPr>
          <w:rFonts w:ascii="Verdana" w:hAnsi="Verdana" w:cs="Arial"/>
        </w:rPr>
      </w:pPr>
      <w:r w:rsidRPr="00B9582C">
        <w:rPr>
          <w:rFonts w:ascii="Verdana" w:hAnsi="Verdana" w:cs="Arial"/>
        </w:rPr>
        <w:t>speech, language, or motor developmental delays</w:t>
      </w:r>
    </w:p>
    <w:p w14:paraId="32FB4CE6" w14:textId="77777777" w:rsidR="006D7C17" w:rsidRPr="00B9582C" w:rsidRDefault="006D7C17" w:rsidP="006D7C17">
      <w:pPr>
        <w:pStyle w:val="ListParagraph"/>
        <w:numPr>
          <w:ilvl w:val="0"/>
          <w:numId w:val="41"/>
        </w:numPr>
        <w:ind w:left="426" w:hanging="284"/>
        <w:rPr>
          <w:rFonts w:ascii="Verdana" w:hAnsi="Verdana" w:cs="Arial"/>
        </w:rPr>
      </w:pPr>
      <w:r w:rsidRPr="00B9582C">
        <w:rPr>
          <w:rFonts w:ascii="Verdana" w:hAnsi="Verdana" w:cs="Arial"/>
        </w:rPr>
        <w:t>dislike of close physical contact</w:t>
      </w:r>
    </w:p>
    <w:p w14:paraId="6DC1F0FD" w14:textId="77777777" w:rsidR="006D7C17" w:rsidRPr="00B9582C" w:rsidRDefault="006D7C17" w:rsidP="006D7C17">
      <w:pPr>
        <w:pStyle w:val="ListParagraph"/>
        <w:numPr>
          <w:ilvl w:val="0"/>
          <w:numId w:val="41"/>
        </w:numPr>
        <w:ind w:left="426" w:hanging="284"/>
        <w:rPr>
          <w:rFonts w:ascii="Verdana" w:hAnsi="Verdana" w:cs="Arial"/>
        </w:rPr>
      </w:pPr>
      <w:r w:rsidRPr="00B9582C">
        <w:rPr>
          <w:rFonts w:ascii="Verdana" w:hAnsi="Verdana" w:cs="Arial"/>
        </w:rPr>
        <w:t>attachment disorders</w:t>
      </w:r>
    </w:p>
    <w:p w14:paraId="44470728" w14:textId="77777777" w:rsidR="006D7C17" w:rsidRPr="00B9582C" w:rsidRDefault="006D7C17" w:rsidP="006D7C17">
      <w:pPr>
        <w:pStyle w:val="ListParagraph"/>
        <w:numPr>
          <w:ilvl w:val="0"/>
          <w:numId w:val="41"/>
        </w:numPr>
        <w:ind w:left="426" w:hanging="284"/>
        <w:rPr>
          <w:rFonts w:ascii="Verdana" w:hAnsi="Verdana" w:cs="Arial"/>
        </w:rPr>
      </w:pPr>
      <w:r w:rsidRPr="00B9582C">
        <w:rPr>
          <w:rFonts w:ascii="Verdana" w:hAnsi="Verdana" w:cs="Arial"/>
        </w:rPr>
        <w:t>low self esteem</w:t>
      </w:r>
    </w:p>
    <w:p w14:paraId="73EA5D13" w14:textId="77777777" w:rsidR="006D7C17" w:rsidRPr="00B9582C" w:rsidRDefault="006D7C17" w:rsidP="006D7C17">
      <w:pPr>
        <w:pStyle w:val="ListParagraph"/>
        <w:numPr>
          <w:ilvl w:val="0"/>
          <w:numId w:val="41"/>
        </w:numPr>
        <w:ind w:left="426" w:hanging="284"/>
        <w:rPr>
          <w:rFonts w:ascii="Verdana" w:hAnsi="Verdana" w:cs="Arial"/>
        </w:rPr>
      </w:pPr>
      <w:proofErr w:type="gramStart"/>
      <w:r w:rsidRPr="00B9582C">
        <w:rPr>
          <w:rFonts w:ascii="Verdana" w:hAnsi="Verdana" w:cs="Arial"/>
        </w:rPr>
        <w:t>poor</w:t>
      </w:r>
      <w:proofErr w:type="gramEnd"/>
      <w:r w:rsidRPr="00B9582C">
        <w:rPr>
          <w:rFonts w:ascii="Verdana" w:hAnsi="Verdana" w:cs="Arial"/>
        </w:rPr>
        <w:t xml:space="preserve"> quality or no relationships with peers because social interactions are restricted.</w:t>
      </w:r>
    </w:p>
    <w:p w14:paraId="0101900D" w14:textId="77777777" w:rsidR="006D7C17" w:rsidRPr="00B9582C" w:rsidRDefault="006D7C17" w:rsidP="006D7C17">
      <w:pPr>
        <w:pStyle w:val="ListParagraph"/>
        <w:numPr>
          <w:ilvl w:val="0"/>
          <w:numId w:val="41"/>
        </w:numPr>
        <w:ind w:left="426" w:hanging="284"/>
        <w:rPr>
          <w:rFonts w:ascii="Verdana" w:hAnsi="Verdana" w:cs="Arial"/>
        </w:rPr>
      </w:pPr>
      <w:proofErr w:type="gramStart"/>
      <w:r w:rsidRPr="00B9582C">
        <w:rPr>
          <w:rFonts w:ascii="Verdana" w:hAnsi="Verdana" w:cs="Arial"/>
        </w:rPr>
        <w:t>poor</w:t>
      </w:r>
      <w:proofErr w:type="gramEnd"/>
      <w:r w:rsidRPr="00B9582C">
        <w:rPr>
          <w:rFonts w:ascii="Verdana" w:hAnsi="Verdana" w:cs="Arial"/>
        </w:rPr>
        <w:t xml:space="preserve"> attendance at school and under-achievement.</w:t>
      </w:r>
    </w:p>
    <w:p w14:paraId="33FFF6CD" w14:textId="77777777" w:rsidR="006D7C17" w:rsidRPr="00B9582C" w:rsidRDefault="006D7C17" w:rsidP="006D7C17">
      <w:pPr>
        <w:ind w:left="426" w:hanging="284"/>
        <w:rPr>
          <w:rFonts w:ascii="Verdana" w:hAnsi="Verdana" w:cs="Arial"/>
        </w:rPr>
      </w:pPr>
    </w:p>
    <w:p w14:paraId="7DABD32A" w14:textId="77777777" w:rsidR="006D7C17" w:rsidRPr="00B9582C" w:rsidRDefault="006D7C17" w:rsidP="006D7C17">
      <w:pPr>
        <w:pStyle w:val="ListParagraph"/>
        <w:numPr>
          <w:ilvl w:val="0"/>
          <w:numId w:val="42"/>
        </w:numPr>
        <w:ind w:left="426" w:hanging="284"/>
        <w:rPr>
          <w:rFonts w:ascii="Verdana" w:hAnsi="Verdana" w:cs="Arial"/>
        </w:rPr>
      </w:pPr>
      <w:r w:rsidRPr="00B9582C">
        <w:rPr>
          <w:rFonts w:ascii="Verdana" w:hAnsi="Verdana" w:cs="Arial"/>
        </w:rPr>
        <w:t xml:space="preserve">These cases are very complex and for a case to be considered as FFI is after careful and detailed review by a consultant paediatrician. Please see Pan-Sussex Child Protection Procedures for further information </w:t>
      </w:r>
      <w:hyperlink r:id="rId50" w:history="1">
        <w:r w:rsidRPr="00B9582C">
          <w:rPr>
            <w:rStyle w:val="Hyperlink"/>
            <w:rFonts w:ascii="Verdana" w:hAnsi="Verdana" w:cs="Arial"/>
          </w:rPr>
          <w:t>https://sussexchildprotection.procedures.org.uk/tkypss/children-in-specific-circumstances/fabricated-or-induced-illness-fii-and-perplexing-presentations-including-fii-by-carers</w:t>
        </w:r>
      </w:hyperlink>
    </w:p>
    <w:p w14:paraId="43D0DC8B" w14:textId="77777777" w:rsidR="006D7C17" w:rsidRPr="00B9582C" w:rsidRDefault="006D7C17" w:rsidP="006D7C17">
      <w:pPr>
        <w:ind w:left="426" w:hanging="284"/>
        <w:rPr>
          <w:rFonts w:ascii="Verdana" w:hAnsi="Verdana" w:cs="Arial"/>
        </w:rPr>
      </w:pPr>
    </w:p>
    <w:p w14:paraId="3EA9A07B" w14:textId="77777777" w:rsidR="006D7C17" w:rsidRPr="00B9582C" w:rsidRDefault="006D7C17" w:rsidP="006D7C17">
      <w:pPr>
        <w:pStyle w:val="ListParagraph"/>
        <w:numPr>
          <w:ilvl w:val="0"/>
          <w:numId w:val="42"/>
        </w:numPr>
        <w:ind w:left="426" w:hanging="284"/>
        <w:rPr>
          <w:rFonts w:ascii="Verdana" w:hAnsi="Verdana" w:cs="Arial"/>
        </w:rPr>
      </w:pPr>
      <w:r w:rsidRPr="00B9582C">
        <w:rPr>
          <w:rFonts w:ascii="Verdana" w:hAnsi="Verdana" w:cs="Arial"/>
        </w:rPr>
        <w:t xml:space="preserve">Where any school or college has concerns in this area, they must speak with their school nurse in the first instance. </w:t>
      </w:r>
    </w:p>
    <w:p w14:paraId="0C7E5C50" w14:textId="77777777" w:rsidR="006D7C17" w:rsidRPr="00B9582C" w:rsidRDefault="006D7C17" w:rsidP="006D7C17">
      <w:pPr>
        <w:pStyle w:val="Heading2"/>
      </w:pPr>
      <w:r w:rsidRPr="00B9582C">
        <w:t>Recognising Emotional Abuse</w:t>
      </w:r>
    </w:p>
    <w:p w14:paraId="66A8236E" w14:textId="77777777" w:rsidR="006D7C17" w:rsidRPr="00B9582C" w:rsidRDefault="006D7C17" w:rsidP="006D7C17">
      <w:pPr>
        <w:pStyle w:val="ListParagraph"/>
        <w:numPr>
          <w:ilvl w:val="0"/>
          <w:numId w:val="43"/>
        </w:numPr>
        <w:ind w:left="426" w:hanging="284"/>
        <w:rPr>
          <w:rFonts w:ascii="Verdana" w:hAnsi="Verdana" w:cs="Arial"/>
        </w:rPr>
      </w:pPr>
      <w:r w:rsidRPr="00B9582C">
        <w:rPr>
          <w:rFonts w:ascii="Verdana" w:hAnsi="Verdana" w:cs="Arial"/>
        </w:rPr>
        <w:t xml:space="preserve">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w:t>
      </w:r>
    </w:p>
    <w:p w14:paraId="5B641FE8" w14:textId="77777777" w:rsidR="006D7C17" w:rsidRPr="00B9582C" w:rsidRDefault="006D7C17" w:rsidP="006D7C17">
      <w:pPr>
        <w:ind w:left="426" w:hanging="284"/>
        <w:rPr>
          <w:rFonts w:ascii="Verdana" w:hAnsi="Verdana" w:cs="Arial"/>
        </w:rPr>
      </w:pPr>
    </w:p>
    <w:p w14:paraId="2B28E52B" w14:textId="77777777" w:rsidR="006D7C17" w:rsidRPr="00B9582C" w:rsidRDefault="006D7C17" w:rsidP="006D7C17">
      <w:pPr>
        <w:pStyle w:val="ListParagraph"/>
        <w:numPr>
          <w:ilvl w:val="0"/>
          <w:numId w:val="43"/>
        </w:numPr>
        <w:ind w:left="426" w:hanging="284"/>
        <w:rPr>
          <w:rFonts w:ascii="Verdana" w:hAnsi="Verdana" w:cs="Arial"/>
        </w:rPr>
      </w:pPr>
      <w:r w:rsidRPr="00B9582C">
        <w:rPr>
          <w:rFonts w:ascii="Verdana" w:hAnsi="Verdana" w:cs="Arial"/>
        </w:rPr>
        <w:t xml:space="preserve">It may include not giving the child opportunities to express their views, deliberately silencing them or ‘making fun’ of what they say or how they communicate. </w:t>
      </w:r>
    </w:p>
    <w:p w14:paraId="5AEC6CF3" w14:textId="77777777" w:rsidR="006D7C17" w:rsidRPr="00B9582C" w:rsidRDefault="006D7C17" w:rsidP="006D7C17">
      <w:pPr>
        <w:ind w:left="426" w:hanging="284"/>
        <w:rPr>
          <w:rFonts w:ascii="Verdana" w:hAnsi="Verdana" w:cs="Arial"/>
        </w:rPr>
      </w:pPr>
    </w:p>
    <w:p w14:paraId="3B1C874F" w14:textId="77777777" w:rsidR="006D7C17" w:rsidRPr="00B9582C" w:rsidRDefault="006D7C17" w:rsidP="006D7C17">
      <w:pPr>
        <w:pStyle w:val="ListParagraph"/>
        <w:numPr>
          <w:ilvl w:val="0"/>
          <w:numId w:val="43"/>
        </w:numPr>
        <w:ind w:left="426" w:hanging="284"/>
        <w:rPr>
          <w:rFonts w:ascii="Verdana" w:hAnsi="Verdana" w:cs="Arial"/>
        </w:rPr>
      </w:pPr>
      <w:r w:rsidRPr="00B9582C">
        <w:rPr>
          <w:rFonts w:ascii="Verdana" w:hAnsi="Verdana" w:cs="Arial"/>
        </w:rPr>
        <w:t xml:space="preserve">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w:t>
      </w:r>
    </w:p>
    <w:p w14:paraId="507FC428" w14:textId="77777777" w:rsidR="006D7C17" w:rsidRPr="00B9582C" w:rsidRDefault="006D7C17" w:rsidP="006D7C17">
      <w:pPr>
        <w:ind w:left="426" w:hanging="284"/>
        <w:rPr>
          <w:rFonts w:ascii="Verdana" w:hAnsi="Verdana" w:cs="Arial"/>
        </w:rPr>
      </w:pPr>
    </w:p>
    <w:p w14:paraId="5094FFEE" w14:textId="77777777" w:rsidR="006D7C17" w:rsidRPr="00B9582C" w:rsidRDefault="006D7C17" w:rsidP="006D7C17">
      <w:pPr>
        <w:pStyle w:val="ListParagraph"/>
        <w:numPr>
          <w:ilvl w:val="0"/>
          <w:numId w:val="43"/>
        </w:numPr>
        <w:ind w:left="426" w:hanging="284"/>
        <w:rPr>
          <w:rFonts w:ascii="Verdana" w:hAnsi="Verdana" w:cs="Arial"/>
        </w:rPr>
      </w:pPr>
      <w:r w:rsidRPr="00B9582C">
        <w:rPr>
          <w:rFonts w:ascii="Verdana" w:hAnsi="Verdana" w:cs="Arial"/>
        </w:rPr>
        <w:t xml:space="preserve">It may involve seeing or hearing the ill-treatment of another. It may involve serious bullying (including cyberbullying), causing children frequently to feel frightened or in danger, or the exploitation or corruption of children. </w:t>
      </w:r>
    </w:p>
    <w:p w14:paraId="7F2B3FA6" w14:textId="77777777" w:rsidR="006D7C17" w:rsidRPr="00B9582C" w:rsidRDefault="006D7C17" w:rsidP="006D7C17">
      <w:pPr>
        <w:ind w:left="426" w:hanging="284"/>
        <w:rPr>
          <w:rFonts w:ascii="Verdana" w:hAnsi="Verdana" w:cs="Arial"/>
        </w:rPr>
      </w:pPr>
    </w:p>
    <w:p w14:paraId="3935BC9D" w14:textId="77777777" w:rsidR="006D7C17" w:rsidRPr="00B9582C" w:rsidRDefault="006D7C17" w:rsidP="006D7C17">
      <w:pPr>
        <w:pStyle w:val="ListParagraph"/>
        <w:numPr>
          <w:ilvl w:val="0"/>
          <w:numId w:val="43"/>
        </w:numPr>
        <w:ind w:left="426" w:hanging="284"/>
        <w:rPr>
          <w:rFonts w:ascii="Verdana" w:hAnsi="Verdana" w:cs="Arial"/>
        </w:rPr>
      </w:pPr>
      <w:r w:rsidRPr="00B9582C">
        <w:rPr>
          <w:rFonts w:ascii="Verdana" w:hAnsi="Verdana" w:cs="Arial"/>
        </w:rPr>
        <w:t>Some level of emotional abuse is involved in all types of maltreatment of a child though it may occur alone.</w:t>
      </w:r>
    </w:p>
    <w:p w14:paraId="5D91AFDF" w14:textId="77777777" w:rsidR="006D7C17" w:rsidRPr="00B9582C" w:rsidRDefault="006D7C17" w:rsidP="006D7C17">
      <w:pPr>
        <w:rPr>
          <w:rFonts w:ascii="Verdana" w:hAnsi="Verdana" w:cs="Arial"/>
        </w:rPr>
      </w:pPr>
    </w:p>
    <w:p w14:paraId="3914D9E0" w14:textId="77777777" w:rsidR="006D7C17" w:rsidRPr="00B9582C" w:rsidRDefault="006D7C17" w:rsidP="006D7C17">
      <w:pPr>
        <w:ind w:left="284"/>
        <w:rPr>
          <w:rFonts w:ascii="Verdana" w:hAnsi="Verdana" w:cs="Arial"/>
        </w:rPr>
      </w:pPr>
      <w:r w:rsidRPr="00B9582C">
        <w:rPr>
          <w:rFonts w:ascii="Verdana" w:hAnsi="Verdana" w:cs="Arial"/>
        </w:rPr>
        <w:t>Indicators in the child:</w:t>
      </w:r>
    </w:p>
    <w:p w14:paraId="6FF7345F" w14:textId="77777777" w:rsidR="006D7C17" w:rsidRPr="00B9582C" w:rsidRDefault="006D7C17" w:rsidP="006D7C17">
      <w:pPr>
        <w:pStyle w:val="ListParagraph"/>
        <w:numPr>
          <w:ilvl w:val="0"/>
          <w:numId w:val="44"/>
        </w:numPr>
        <w:rPr>
          <w:rFonts w:ascii="Verdana" w:hAnsi="Verdana" w:cs="Arial"/>
        </w:rPr>
      </w:pPr>
      <w:r w:rsidRPr="00B9582C">
        <w:rPr>
          <w:rFonts w:ascii="Verdana" w:hAnsi="Verdana" w:cs="Arial"/>
        </w:rPr>
        <w:t>developmental delay</w:t>
      </w:r>
    </w:p>
    <w:p w14:paraId="79A12415" w14:textId="77777777" w:rsidR="006D7C17" w:rsidRPr="00B9582C" w:rsidRDefault="006D7C17" w:rsidP="006D7C17">
      <w:pPr>
        <w:pStyle w:val="ListParagraph"/>
        <w:numPr>
          <w:ilvl w:val="0"/>
          <w:numId w:val="44"/>
        </w:numPr>
        <w:rPr>
          <w:rFonts w:ascii="Verdana" w:hAnsi="Verdana" w:cs="Arial"/>
        </w:rPr>
      </w:pPr>
      <w:r w:rsidRPr="00B9582C">
        <w:rPr>
          <w:rFonts w:ascii="Verdana" w:hAnsi="Verdana" w:cs="Arial"/>
        </w:rPr>
        <w:t>abnormal attachment between a child and parent/carer e.g., anxious, indiscriminate or no attachment</w:t>
      </w:r>
    </w:p>
    <w:p w14:paraId="35F23855" w14:textId="77777777" w:rsidR="006D7C17" w:rsidRPr="00B9582C" w:rsidRDefault="006D7C17" w:rsidP="006D7C17">
      <w:pPr>
        <w:pStyle w:val="ListParagraph"/>
        <w:numPr>
          <w:ilvl w:val="0"/>
          <w:numId w:val="44"/>
        </w:numPr>
        <w:rPr>
          <w:rFonts w:ascii="Verdana" w:hAnsi="Verdana" w:cs="Arial"/>
        </w:rPr>
      </w:pPr>
      <w:r w:rsidRPr="00B9582C">
        <w:rPr>
          <w:rFonts w:ascii="Verdana" w:hAnsi="Verdana" w:cs="Arial"/>
        </w:rPr>
        <w:t>aggressive behaviour towards others</w:t>
      </w:r>
    </w:p>
    <w:p w14:paraId="2867F4B7" w14:textId="77777777" w:rsidR="006D7C17" w:rsidRPr="00B9582C" w:rsidRDefault="006D7C17" w:rsidP="006D7C17">
      <w:pPr>
        <w:pStyle w:val="ListParagraph"/>
        <w:numPr>
          <w:ilvl w:val="0"/>
          <w:numId w:val="44"/>
        </w:numPr>
        <w:rPr>
          <w:rFonts w:ascii="Verdana" w:hAnsi="Verdana" w:cs="Arial"/>
        </w:rPr>
      </w:pPr>
      <w:r w:rsidRPr="00B9582C">
        <w:rPr>
          <w:rFonts w:ascii="Verdana" w:hAnsi="Verdana" w:cs="Arial"/>
        </w:rPr>
        <w:t>child scapegoated within the family</w:t>
      </w:r>
    </w:p>
    <w:p w14:paraId="3723D02C" w14:textId="77777777" w:rsidR="006D7C17" w:rsidRPr="00B9582C" w:rsidRDefault="006D7C17" w:rsidP="006D7C17">
      <w:pPr>
        <w:pStyle w:val="ListParagraph"/>
        <w:numPr>
          <w:ilvl w:val="0"/>
          <w:numId w:val="44"/>
        </w:numPr>
        <w:rPr>
          <w:rFonts w:ascii="Verdana" w:hAnsi="Verdana" w:cs="Arial"/>
        </w:rPr>
      </w:pPr>
      <w:r w:rsidRPr="00B9582C">
        <w:rPr>
          <w:rFonts w:ascii="Verdana" w:hAnsi="Verdana" w:cs="Arial"/>
        </w:rPr>
        <w:t>frozen watchfulness, particularly in pre-school children</w:t>
      </w:r>
    </w:p>
    <w:p w14:paraId="73F5EA98" w14:textId="77777777" w:rsidR="006D7C17" w:rsidRPr="00B9582C" w:rsidRDefault="006D7C17" w:rsidP="006D7C17">
      <w:pPr>
        <w:pStyle w:val="ListParagraph"/>
        <w:numPr>
          <w:ilvl w:val="0"/>
          <w:numId w:val="44"/>
        </w:numPr>
        <w:rPr>
          <w:rFonts w:ascii="Verdana" w:hAnsi="Verdana" w:cs="Arial"/>
        </w:rPr>
      </w:pPr>
      <w:r w:rsidRPr="00B9582C">
        <w:rPr>
          <w:rFonts w:ascii="Verdana" w:hAnsi="Verdana" w:cs="Arial"/>
        </w:rPr>
        <w:t>low self-esteem and lack of confidence</w:t>
      </w:r>
    </w:p>
    <w:p w14:paraId="3C35B56A" w14:textId="77777777" w:rsidR="006D7C17" w:rsidRPr="00B9582C" w:rsidRDefault="006D7C17" w:rsidP="006D7C17">
      <w:pPr>
        <w:pStyle w:val="ListParagraph"/>
        <w:numPr>
          <w:ilvl w:val="0"/>
          <w:numId w:val="44"/>
        </w:numPr>
        <w:rPr>
          <w:rFonts w:ascii="Verdana" w:hAnsi="Verdana" w:cs="Arial"/>
        </w:rPr>
      </w:pPr>
      <w:r w:rsidRPr="00B9582C">
        <w:rPr>
          <w:rFonts w:ascii="Verdana" w:hAnsi="Verdana" w:cs="Arial"/>
        </w:rPr>
        <w:t>withdrawn or seen as a 'loner' - difficulty relating to others</w:t>
      </w:r>
    </w:p>
    <w:p w14:paraId="737D886F" w14:textId="77777777" w:rsidR="006D7C17" w:rsidRPr="00B9582C" w:rsidRDefault="006D7C17" w:rsidP="006D7C17">
      <w:pPr>
        <w:pStyle w:val="ListParagraph"/>
        <w:numPr>
          <w:ilvl w:val="0"/>
          <w:numId w:val="44"/>
        </w:numPr>
        <w:rPr>
          <w:rFonts w:ascii="Verdana" w:hAnsi="Verdana" w:cs="Arial"/>
        </w:rPr>
      </w:pPr>
      <w:r w:rsidRPr="00B9582C">
        <w:rPr>
          <w:rFonts w:ascii="Verdana" w:hAnsi="Verdana" w:cs="Arial"/>
        </w:rPr>
        <w:t>over-reaction to mistakes</w:t>
      </w:r>
    </w:p>
    <w:p w14:paraId="31E7FDDD" w14:textId="77777777" w:rsidR="006D7C17" w:rsidRPr="00B9582C" w:rsidRDefault="006D7C17" w:rsidP="006D7C17">
      <w:pPr>
        <w:pStyle w:val="ListParagraph"/>
        <w:numPr>
          <w:ilvl w:val="0"/>
          <w:numId w:val="44"/>
        </w:numPr>
        <w:rPr>
          <w:rFonts w:ascii="Verdana" w:hAnsi="Verdana" w:cs="Arial"/>
        </w:rPr>
      </w:pPr>
      <w:r w:rsidRPr="00B9582C">
        <w:rPr>
          <w:rFonts w:ascii="Verdana" w:hAnsi="Verdana" w:cs="Arial"/>
        </w:rPr>
        <w:t>fear of new situations</w:t>
      </w:r>
    </w:p>
    <w:p w14:paraId="2C02E4B9" w14:textId="77777777" w:rsidR="006D7C17" w:rsidRPr="00B9582C" w:rsidRDefault="006D7C17" w:rsidP="006D7C17">
      <w:pPr>
        <w:pStyle w:val="ListParagraph"/>
        <w:numPr>
          <w:ilvl w:val="0"/>
          <w:numId w:val="44"/>
        </w:numPr>
        <w:rPr>
          <w:rFonts w:ascii="Verdana" w:hAnsi="Verdana" w:cs="Arial"/>
        </w:rPr>
      </w:pPr>
      <w:r w:rsidRPr="00B9582C">
        <w:rPr>
          <w:rFonts w:ascii="Verdana" w:hAnsi="Verdana" w:cs="Arial"/>
        </w:rPr>
        <w:t>inappropriate emotional responses to painful situations</w:t>
      </w:r>
    </w:p>
    <w:p w14:paraId="060D5418" w14:textId="77777777" w:rsidR="006D7C17" w:rsidRPr="00B9582C" w:rsidRDefault="006D7C17" w:rsidP="006D7C17">
      <w:pPr>
        <w:pStyle w:val="ListParagraph"/>
        <w:numPr>
          <w:ilvl w:val="0"/>
          <w:numId w:val="44"/>
        </w:numPr>
        <w:rPr>
          <w:rFonts w:ascii="Verdana" w:hAnsi="Verdana" w:cs="Arial"/>
        </w:rPr>
      </w:pPr>
      <w:r w:rsidRPr="00B9582C">
        <w:rPr>
          <w:rFonts w:ascii="Verdana" w:hAnsi="Verdana" w:cs="Arial"/>
        </w:rPr>
        <w:t>neurotic behaviour (e.g., rocking, hair twisting, thumb sucking)</w:t>
      </w:r>
    </w:p>
    <w:p w14:paraId="485FC9C0" w14:textId="77777777" w:rsidR="006D7C17" w:rsidRPr="00B9582C" w:rsidRDefault="006D7C17" w:rsidP="006D7C17">
      <w:pPr>
        <w:pStyle w:val="ListParagraph"/>
        <w:numPr>
          <w:ilvl w:val="0"/>
          <w:numId w:val="44"/>
        </w:numPr>
        <w:rPr>
          <w:rFonts w:ascii="Verdana" w:hAnsi="Verdana" w:cs="Arial"/>
        </w:rPr>
      </w:pPr>
      <w:r w:rsidRPr="00B9582C">
        <w:rPr>
          <w:rFonts w:ascii="Verdana" w:hAnsi="Verdana" w:cs="Arial"/>
        </w:rPr>
        <w:t>self-harm</w:t>
      </w:r>
    </w:p>
    <w:p w14:paraId="1DCBAAF6" w14:textId="77777777" w:rsidR="006D7C17" w:rsidRPr="00B9582C" w:rsidRDefault="006D7C17" w:rsidP="006D7C17">
      <w:pPr>
        <w:pStyle w:val="ListParagraph"/>
        <w:numPr>
          <w:ilvl w:val="0"/>
          <w:numId w:val="44"/>
        </w:numPr>
        <w:rPr>
          <w:rFonts w:ascii="Verdana" w:hAnsi="Verdana" w:cs="Arial"/>
        </w:rPr>
      </w:pPr>
      <w:proofErr w:type="gramStart"/>
      <w:r w:rsidRPr="00B9582C">
        <w:rPr>
          <w:rFonts w:ascii="Verdana" w:hAnsi="Verdana" w:cs="Arial"/>
        </w:rPr>
        <w:t>fear</w:t>
      </w:r>
      <w:proofErr w:type="gramEnd"/>
      <w:r w:rsidRPr="00B9582C">
        <w:rPr>
          <w:rFonts w:ascii="Verdana" w:hAnsi="Verdana" w:cs="Arial"/>
        </w:rPr>
        <w:t xml:space="preserve"> of parents being contacted.</w:t>
      </w:r>
    </w:p>
    <w:p w14:paraId="296A5B89" w14:textId="77777777" w:rsidR="006D7C17" w:rsidRPr="00B9582C" w:rsidRDefault="006D7C17" w:rsidP="006D7C17">
      <w:pPr>
        <w:pStyle w:val="ListParagraph"/>
        <w:numPr>
          <w:ilvl w:val="0"/>
          <w:numId w:val="44"/>
        </w:numPr>
        <w:rPr>
          <w:rFonts w:ascii="Verdana" w:hAnsi="Verdana" w:cs="Arial"/>
        </w:rPr>
      </w:pPr>
      <w:r w:rsidRPr="00B9582C">
        <w:rPr>
          <w:rFonts w:ascii="Verdana" w:hAnsi="Verdana" w:cs="Arial"/>
        </w:rPr>
        <w:t>extremes of passivity or aggression</w:t>
      </w:r>
    </w:p>
    <w:p w14:paraId="70466B23" w14:textId="77777777" w:rsidR="006D7C17" w:rsidRPr="00B9582C" w:rsidRDefault="006D7C17" w:rsidP="006D7C17">
      <w:pPr>
        <w:pStyle w:val="ListParagraph"/>
        <w:numPr>
          <w:ilvl w:val="0"/>
          <w:numId w:val="44"/>
        </w:numPr>
        <w:rPr>
          <w:rFonts w:ascii="Verdana" w:hAnsi="Verdana" w:cs="Arial"/>
        </w:rPr>
      </w:pPr>
      <w:r w:rsidRPr="00B9582C">
        <w:rPr>
          <w:rFonts w:ascii="Verdana" w:hAnsi="Verdana" w:cs="Arial"/>
        </w:rPr>
        <w:t>drug/solvent abuse</w:t>
      </w:r>
    </w:p>
    <w:p w14:paraId="58890BC9" w14:textId="77777777" w:rsidR="006D7C17" w:rsidRPr="00B9582C" w:rsidRDefault="006D7C17" w:rsidP="006D7C17">
      <w:pPr>
        <w:pStyle w:val="ListParagraph"/>
        <w:numPr>
          <w:ilvl w:val="0"/>
          <w:numId w:val="44"/>
        </w:numPr>
        <w:rPr>
          <w:rFonts w:ascii="Verdana" w:hAnsi="Verdana" w:cs="Arial"/>
        </w:rPr>
      </w:pPr>
      <w:r w:rsidRPr="00B9582C">
        <w:rPr>
          <w:rFonts w:ascii="Verdana" w:hAnsi="Verdana" w:cs="Arial"/>
        </w:rPr>
        <w:t>chronic running away</w:t>
      </w:r>
    </w:p>
    <w:p w14:paraId="1C95F16B" w14:textId="77777777" w:rsidR="006D7C17" w:rsidRPr="00B9582C" w:rsidRDefault="006D7C17" w:rsidP="006D7C17">
      <w:pPr>
        <w:pStyle w:val="ListParagraph"/>
        <w:numPr>
          <w:ilvl w:val="0"/>
          <w:numId w:val="44"/>
        </w:numPr>
        <w:rPr>
          <w:rFonts w:ascii="Verdana" w:hAnsi="Verdana" w:cs="Arial"/>
        </w:rPr>
      </w:pPr>
      <w:r w:rsidRPr="00B9582C">
        <w:rPr>
          <w:rFonts w:ascii="Verdana" w:hAnsi="Verdana" w:cs="Arial"/>
        </w:rPr>
        <w:t>compulsive stealing</w:t>
      </w:r>
    </w:p>
    <w:p w14:paraId="3F5B4FB7" w14:textId="77777777" w:rsidR="006D7C17" w:rsidRPr="00B9582C" w:rsidRDefault="006D7C17" w:rsidP="006D7C17">
      <w:pPr>
        <w:pStyle w:val="ListParagraph"/>
        <w:numPr>
          <w:ilvl w:val="0"/>
          <w:numId w:val="44"/>
        </w:numPr>
        <w:rPr>
          <w:rFonts w:ascii="Verdana" w:hAnsi="Verdana" w:cs="Arial"/>
        </w:rPr>
      </w:pPr>
      <w:r w:rsidRPr="00B9582C">
        <w:rPr>
          <w:rFonts w:ascii="Verdana" w:hAnsi="Verdana" w:cs="Arial"/>
        </w:rPr>
        <w:t xml:space="preserve">low self-esteem </w:t>
      </w:r>
    </w:p>
    <w:p w14:paraId="2D0E0203" w14:textId="77777777" w:rsidR="006D7C17" w:rsidRPr="00B9582C" w:rsidRDefault="006D7C17" w:rsidP="006D7C17">
      <w:pPr>
        <w:pStyle w:val="ListParagraph"/>
        <w:numPr>
          <w:ilvl w:val="0"/>
          <w:numId w:val="44"/>
        </w:numPr>
        <w:rPr>
          <w:rFonts w:ascii="Verdana" w:hAnsi="Verdana" w:cs="Arial"/>
        </w:rPr>
      </w:pPr>
      <w:proofErr w:type="gramStart"/>
      <w:r w:rsidRPr="00B9582C">
        <w:rPr>
          <w:rFonts w:ascii="Verdana" w:hAnsi="Verdana" w:cs="Arial"/>
        </w:rPr>
        <w:t>air</w:t>
      </w:r>
      <w:proofErr w:type="gramEnd"/>
      <w:r w:rsidRPr="00B9582C">
        <w:rPr>
          <w:rFonts w:ascii="Verdana" w:hAnsi="Verdana" w:cs="Arial"/>
        </w:rPr>
        <w:t xml:space="preserve"> of detachment – ‘don’t care’ attitude.</w:t>
      </w:r>
    </w:p>
    <w:p w14:paraId="0D700176" w14:textId="77777777" w:rsidR="006D7C17" w:rsidRPr="00B9582C" w:rsidRDefault="006D7C17" w:rsidP="006D7C17">
      <w:pPr>
        <w:pStyle w:val="ListParagraph"/>
        <w:numPr>
          <w:ilvl w:val="0"/>
          <w:numId w:val="44"/>
        </w:numPr>
        <w:rPr>
          <w:rFonts w:ascii="Verdana" w:hAnsi="Verdana" w:cs="Arial"/>
        </w:rPr>
      </w:pPr>
      <w:proofErr w:type="gramStart"/>
      <w:r w:rsidRPr="00B9582C">
        <w:rPr>
          <w:rFonts w:ascii="Verdana" w:hAnsi="Verdana" w:cs="Arial"/>
        </w:rPr>
        <w:t>social</w:t>
      </w:r>
      <w:proofErr w:type="gramEnd"/>
      <w:r w:rsidRPr="00B9582C">
        <w:rPr>
          <w:rFonts w:ascii="Verdana" w:hAnsi="Verdana" w:cs="Arial"/>
        </w:rPr>
        <w:t xml:space="preserve"> isolation – does not join in and has few friends.</w:t>
      </w:r>
    </w:p>
    <w:p w14:paraId="1CF4D393" w14:textId="77777777" w:rsidR="006D7C17" w:rsidRPr="00B9582C" w:rsidRDefault="006D7C17" w:rsidP="006D7C17">
      <w:pPr>
        <w:pStyle w:val="ListParagraph"/>
        <w:numPr>
          <w:ilvl w:val="0"/>
          <w:numId w:val="44"/>
        </w:numPr>
        <w:rPr>
          <w:rFonts w:ascii="Verdana" w:hAnsi="Verdana" w:cs="Arial"/>
        </w:rPr>
      </w:pPr>
      <w:r w:rsidRPr="00B9582C">
        <w:rPr>
          <w:rFonts w:ascii="Verdana" w:hAnsi="Verdana" w:cs="Arial"/>
        </w:rPr>
        <w:t>depression, withdrawal</w:t>
      </w:r>
    </w:p>
    <w:p w14:paraId="776581B8" w14:textId="77777777" w:rsidR="006D7C17" w:rsidRPr="00B9582C" w:rsidRDefault="006D7C17" w:rsidP="006D7C17">
      <w:pPr>
        <w:pStyle w:val="ListParagraph"/>
        <w:numPr>
          <w:ilvl w:val="0"/>
          <w:numId w:val="44"/>
        </w:numPr>
        <w:rPr>
          <w:rFonts w:ascii="Verdana" w:hAnsi="Verdana" w:cs="Arial"/>
        </w:rPr>
      </w:pPr>
      <w:r w:rsidRPr="00B9582C">
        <w:rPr>
          <w:rFonts w:ascii="Verdana" w:hAnsi="Verdana" w:cs="Arial"/>
        </w:rPr>
        <w:t>behavioural problems e.g., aggression, attention seeking, hyperactivity, poor attention</w:t>
      </w:r>
    </w:p>
    <w:p w14:paraId="0C2E6F73" w14:textId="77777777" w:rsidR="006D7C17" w:rsidRPr="00B9582C" w:rsidRDefault="006D7C17" w:rsidP="006D7C17">
      <w:pPr>
        <w:pStyle w:val="ListParagraph"/>
        <w:numPr>
          <w:ilvl w:val="0"/>
          <w:numId w:val="44"/>
        </w:numPr>
        <w:rPr>
          <w:rFonts w:ascii="Verdana" w:hAnsi="Verdana" w:cs="Arial"/>
        </w:rPr>
      </w:pPr>
      <w:r w:rsidRPr="00B9582C">
        <w:rPr>
          <w:rFonts w:ascii="Verdana" w:hAnsi="Verdana" w:cs="Arial"/>
        </w:rPr>
        <w:t>low self-esteem, lack of confidence, fearful, distressed, anxious</w:t>
      </w:r>
    </w:p>
    <w:p w14:paraId="6C764F23" w14:textId="77777777" w:rsidR="006D7C17" w:rsidRPr="00B9582C" w:rsidRDefault="006D7C17" w:rsidP="006D7C17">
      <w:pPr>
        <w:pStyle w:val="ListParagraph"/>
        <w:numPr>
          <w:ilvl w:val="0"/>
          <w:numId w:val="44"/>
        </w:numPr>
        <w:rPr>
          <w:rFonts w:ascii="Verdana" w:hAnsi="Verdana" w:cs="Arial"/>
        </w:rPr>
      </w:pPr>
      <w:r w:rsidRPr="00B9582C">
        <w:rPr>
          <w:rFonts w:ascii="Verdana" w:hAnsi="Verdana" w:cs="Arial"/>
        </w:rPr>
        <w:t>poor peer relationships including withdrawn or isolated behaviour</w:t>
      </w:r>
    </w:p>
    <w:p w14:paraId="11C6F30B" w14:textId="77777777" w:rsidR="006D7C17" w:rsidRPr="00B9582C" w:rsidRDefault="006D7C17" w:rsidP="006D7C17">
      <w:pPr>
        <w:pStyle w:val="ListParagraph"/>
        <w:rPr>
          <w:rFonts w:ascii="Verdana" w:hAnsi="Verdana" w:cs="Arial"/>
        </w:rPr>
      </w:pPr>
    </w:p>
    <w:p w14:paraId="1866B441" w14:textId="77777777" w:rsidR="006D7C17" w:rsidRPr="00B9582C" w:rsidRDefault="006D7C17" w:rsidP="006D7C17">
      <w:pPr>
        <w:rPr>
          <w:rFonts w:ascii="Verdana" w:hAnsi="Verdana" w:cs="Arial"/>
        </w:rPr>
      </w:pPr>
      <w:r w:rsidRPr="00B9582C">
        <w:rPr>
          <w:rFonts w:ascii="Verdana" w:hAnsi="Verdana" w:cs="Arial"/>
        </w:rPr>
        <w:t>Indicators in the parent:</w:t>
      </w:r>
    </w:p>
    <w:p w14:paraId="371DF17D" w14:textId="77777777" w:rsidR="006D7C17" w:rsidRPr="00B9582C" w:rsidRDefault="006D7C17" w:rsidP="006D7C17">
      <w:pPr>
        <w:pStyle w:val="ListParagraph"/>
        <w:numPr>
          <w:ilvl w:val="0"/>
          <w:numId w:val="52"/>
        </w:numPr>
        <w:rPr>
          <w:rFonts w:ascii="Verdana" w:hAnsi="Verdana" w:cs="Arial"/>
        </w:rPr>
      </w:pPr>
      <w:r w:rsidRPr="00B9582C">
        <w:rPr>
          <w:rFonts w:ascii="Verdana" w:hAnsi="Verdana" w:cs="Arial"/>
        </w:rPr>
        <w:t>domestic abuse, adult mental health problems and parental substance misuse may be features in families where children are exposed to abuse</w:t>
      </w:r>
    </w:p>
    <w:p w14:paraId="12C61404" w14:textId="77777777" w:rsidR="006D7C17" w:rsidRPr="00B9582C" w:rsidRDefault="006D7C17" w:rsidP="006D7C17">
      <w:pPr>
        <w:pStyle w:val="ListParagraph"/>
        <w:numPr>
          <w:ilvl w:val="0"/>
          <w:numId w:val="52"/>
        </w:numPr>
        <w:rPr>
          <w:rFonts w:ascii="Verdana" w:hAnsi="Verdana" w:cs="Arial"/>
        </w:rPr>
      </w:pPr>
      <w:r w:rsidRPr="00B9582C">
        <w:rPr>
          <w:rFonts w:ascii="Verdana" w:hAnsi="Verdana" w:cs="Arial"/>
        </w:rPr>
        <w:t>abnormal attachment to child e.g., overly anxious or disinterest in the child</w:t>
      </w:r>
    </w:p>
    <w:p w14:paraId="53FA9B7E" w14:textId="77777777" w:rsidR="006D7C17" w:rsidRPr="00B9582C" w:rsidRDefault="006D7C17" w:rsidP="006D7C17">
      <w:pPr>
        <w:pStyle w:val="ListParagraph"/>
        <w:numPr>
          <w:ilvl w:val="0"/>
          <w:numId w:val="52"/>
        </w:numPr>
        <w:rPr>
          <w:rFonts w:ascii="Verdana" w:hAnsi="Verdana" w:cs="Arial"/>
        </w:rPr>
      </w:pPr>
      <w:r w:rsidRPr="00B9582C">
        <w:rPr>
          <w:rFonts w:ascii="Verdana" w:hAnsi="Verdana" w:cs="Arial"/>
        </w:rPr>
        <w:t>scapegoats one child in the family</w:t>
      </w:r>
    </w:p>
    <w:p w14:paraId="502C19E6" w14:textId="77777777" w:rsidR="006D7C17" w:rsidRPr="00B9582C" w:rsidRDefault="006D7C17" w:rsidP="006D7C17">
      <w:pPr>
        <w:pStyle w:val="ListParagraph"/>
        <w:numPr>
          <w:ilvl w:val="0"/>
          <w:numId w:val="52"/>
        </w:numPr>
        <w:rPr>
          <w:rFonts w:ascii="Verdana" w:hAnsi="Verdana" w:cs="Arial"/>
        </w:rPr>
      </w:pPr>
      <w:r w:rsidRPr="00B9582C">
        <w:rPr>
          <w:rFonts w:ascii="Verdana" w:hAnsi="Verdana" w:cs="Arial"/>
        </w:rPr>
        <w:t>imposes inappropriate expectations on the child e.g., prevents the child’s developmental exploration or learning, or normal social interaction through overprotection</w:t>
      </w:r>
    </w:p>
    <w:p w14:paraId="46EA6053" w14:textId="77777777" w:rsidR="006D7C17" w:rsidRPr="00B9582C" w:rsidRDefault="006D7C17" w:rsidP="006D7C17">
      <w:pPr>
        <w:pStyle w:val="ListParagraph"/>
        <w:numPr>
          <w:ilvl w:val="0"/>
          <w:numId w:val="52"/>
        </w:numPr>
        <w:rPr>
          <w:rFonts w:ascii="Verdana" w:hAnsi="Verdana" w:cs="Arial"/>
        </w:rPr>
      </w:pPr>
      <w:r w:rsidRPr="00B9582C">
        <w:rPr>
          <w:rFonts w:ascii="Verdana" w:hAnsi="Verdana" w:cs="Arial"/>
        </w:rPr>
        <w:t>wider parenting difficulties may, or may not, be associated with this form of abuse</w:t>
      </w:r>
    </w:p>
    <w:p w14:paraId="287E2CD7" w14:textId="77777777" w:rsidR="006D7C17" w:rsidRPr="00B9582C" w:rsidRDefault="006D7C17" w:rsidP="006D7C17">
      <w:pPr>
        <w:rPr>
          <w:rFonts w:ascii="Verdana" w:hAnsi="Verdana" w:cs="Arial"/>
        </w:rPr>
      </w:pPr>
    </w:p>
    <w:p w14:paraId="0B8B0209" w14:textId="77777777" w:rsidR="006D7C17" w:rsidRPr="00B9582C" w:rsidRDefault="006D7C17" w:rsidP="006D7C17">
      <w:pPr>
        <w:rPr>
          <w:rFonts w:ascii="Verdana" w:hAnsi="Verdana" w:cs="Arial"/>
        </w:rPr>
      </w:pPr>
      <w:r w:rsidRPr="00B9582C">
        <w:rPr>
          <w:rFonts w:ascii="Verdana" w:hAnsi="Verdana" w:cs="Arial"/>
        </w:rPr>
        <w:t xml:space="preserve">Indicators of in the family/environment: </w:t>
      </w:r>
    </w:p>
    <w:p w14:paraId="6ED9C325" w14:textId="77777777" w:rsidR="006D7C17" w:rsidRPr="00B9582C" w:rsidRDefault="006D7C17" w:rsidP="006D7C17">
      <w:pPr>
        <w:pStyle w:val="ListParagraph"/>
        <w:numPr>
          <w:ilvl w:val="0"/>
          <w:numId w:val="51"/>
        </w:numPr>
        <w:rPr>
          <w:rFonts w:ascii="Verdana" w:hAnsi="Verdana" w:cs="Arial"/>
        </w:rPr>
      </w:pPr>
      <w:r w:rsidRPr="00B9582C">
        <w:rPr>
          <w:rFonts w:ascii="Verdana" w:hAnsi="Verdana" w:cs="Arial"/>
        </w:rPr>
        <w:t>lack of support from family or social network</w:t>
      </w:r>
    </w:p>
    <w:p w14:paraId="33206544" w14:textId="77777777" w:rsidR="006D7C17" w:rsidRPr="00B9582C" w:rsidRDefault="006D7C17" w:rsidP="006D7C17">
      <w:pPr>
        <w:pStyle w:val="ListParagraph"/>
        <w:numPr>
          <w:ilvl w:val="0"/>
          <w:numId w:val="51"/>
        </w:numPr>
        <w:rPr>
          <w:rFonts w:ascii="Verdana" w:hAnsi="Verdana" w:cs="Arial"/>
        </w:rPr>
      </w:pPr>
      <w:r w:rsidRPr="00B9582C">
        <w:rPr>
          <w:rFonts w:ascii="Verdana" w:hAnsi="Verdana" w:cs="Arial"/>
        </w:rPr>
        <w:t>marginalised or isolated by the community</w:t>
      </w:r>
    </w:p>
    <w:p w14:paraId="7CD9C13C" w14:textId="77777777" w:rsidR="006D7C17" w:rsidRPr="00B9582C" w:rsidRDefault="006D7C17" w:rsidP="006D7C17">
      <w:pPr>
        <w:pStyle w:val="ListParagraph"/>
        <w:numPr>
          <w:ilvl w:val="0"/>
          <w:numId w:val="51"/>
        </w:numPr>
        <w:rPr>
          <w:rFonts w:ascii="Verdana" w:hAnsi="Verdana" w:cs="Arial"/>
        </w:rPr>
      </w:pPr>
      <w:r w:rsidRPr="00B9582C">
        <w:rPr>
          <w:rFonts w:ascii="Verdana" w:hAnsi="Verdana" w:cs="Arial"/>
        </w:rPr>
        <w:t>history of mental health, alcohol or drug misuse or domestic violence</w:t>
      </w:r>
    </w:p>
    <w:p w14:paraId="48D70B57" w14:textId="77777777" w:rsidR="006D7C17" w:rsidRPr="00B9582C" w:rsidRDefault="006D7C17" w:rsidP="006D7C17">
      <w:pPr>
        <w:pStyle w:val="ListParagraph"/>
        <w:numPr>
          <w:ilvl w:val="0"/>
          <w:numId w:val="51"/>
        </w:numPr>
        <w:rPr>
          <w:rFonts w:ascii="Verdana" w:hAnsi="Verdana" w:cs="Arial"/>
        </w:rPr>
      </w:pPr>
      <w:r w:rsidRPr="00B9582C">
        <w:rPr>
          <w:rFonts w:ascii="Verdana" w:hAnsi="Verdana" w:cs="Arial"/>
        </w:rPr>
        <w:t>history of unexplained death, illness, or multiple surgery in parents and/or siblings of the family</w:t>
      </w:r>
    </w:p>
    <w:p w14:paraId="7CDADBD9" w14:textId="77777777" w:rsidR="006D7C17" w:rsidRPr="00B9582C" w:rsidRDefault="006D7C17" w:rsidP="006D7C17">
      <w:pPr>
        <w:pStyle w:val="ListParagraph"/>
        <w:numPr>
          <w:ilvl w:val="0"/>
          <w:numId w:val="51"/>
        </w:numPr>
        <w:rPr>
          <w:rFonts w:ascii="Verdana" w:hAnsi="Verdana" w:cs="Arial"/>
        </w:rPr>
      </w:pPr>
      <w:r w:rsidRPr="00B9582C">
        <w:rPr>
          <w:rFonts w:ascii="Verdana" w:hAnsi="Verdana" w:cs="Arial"/>
        </w:rPr>
        <w:t>past history of childhood abuse, self-harm, somatising disorder, or false allegations of physical or sexual assault or a culture of physical chastisement</w:t>
      </w:r>
    </w:p>
    <w:p w14:paraId="73310C77" w14:textId="77777777" w:rsidR="006D7C17" w:rsidRPr="00B9582C" w:rsidRDefault="006D7C17" w:rsidP="006D7C17">
      <w:pPr>
        <w:pStyle w:val="Heading2"/>
      </w:pPr>
      <w:r w:rsidRPr="00B9582C">
        <w:t xml:space="preserve">Recognising Neglect  </w:t>
      </w:r>
    </w:p>
    <w:p w14:paraId="3BB81C27" w14:textId="77777777" w:rsidR="006D7C17" w:rsidRPr="00B9582C" w:rsidRDefault="006D7C17" w:rsidP="006D7C17">
      <w:pPr>
        <w:rPr>
          <w:rFonts w:ascii="Verdana" w:hAnsi="Verdana" w:cs="Arial"/>
        </w:rPr>
      </w:pPr>
      <w:r w:rsidRPr="00B9582C">
        <w:rPr>
          <w:rFonts w:ascii="Verdana" w:hAnsi="Verdana" w:cs="Arial"/>
        </w:rPr>
        <w:t xml:space="preserve">Neglect is the persistent failure to meet a child’s basic physical and/or psychological needs, likely to result in the serious impairment of the child’s health or development.  Neglect may occur during pregnancy as a result of maternal substance abuse. </w:t>
      </w:r>
    </w:p>
    <w:p w14:paraId="1F7F5B13" w14:textId="77777777" w:rsidR="006D7C17" w:rsidRPr="00B9582C" w:rsidRDefault="006D7C17" w:rsidP="006D7C17">
      <w:pPr>
        <w:pStyle w:val="Heading2"/>
      </w:pPr>
      <w:r w:rsidRPr="00B9582C">
        <w:t xml:space="preserve">Neglect - Using the West Sussex Partnership Neglect Suite of Tools  </w:t>
      </w:r>
    </w:p>
    <w:p w14:paraId="73D5B6CD" w14:textId="77777777" w:rsidR="006D7C17" w:rsidRPr="00B9582C" w:rsidRDefault="006D7C17" w:rsidP="006D7C17">
      <w:pPr>
        <w:pStyle w:val="ListParagraph"/>
        <w:numPr>
          <w:ilvl w:val="0"/>
          <w:numId w:val="45"/>
        </w:numPr>
        <w:ind w:left="567" w:hanging="283"/>
        <w:rPr>
          <w:rFonts w:ascii="Verdana" w:hAnsi="Verdana" w:cs="Arial"/>
        </w:rPr>
      </w:pPr>
      <w:r w:rsidRPr="00B9582C">
        <w:rPr>
          <w:rFonts w:ascii="Verdana" w:hAnsi="Verdana" w:cs="Arial"/>
        </w:rPr>
        <w:t xml:space="preserve">West Sussex Safeguarding Children Partnership have developed a range of tools to assist professionals in identifying and responding to neglect. </w:t>
      </w:r>
    </w:p>
    <w:p w14:paraId="68D2BA93" w14:textId="77777777" w:rsidR="006D7C17" w:rsidRPr="00B9582C" w:rsidRDefault="006D7C17" w:rsidP="006D7C17">
      <w:pPr>
        <w:ind w:left="567" w:hanging="283"/>
        <w:rPr>
          <w:rFonts w:ascii="Verdana" w:hAnsi="Verdana" w:cs="Arial"/>
        </w:rPr>
      </w:pPr>
    </w:p>
    <w:p w14:paraId="774C8D03" w14:textId="77777777" w:rsidR="006D7C17" w:rsidRPr="00B9582C" w:rsidRDefault="006D7C17" w:rsidP="006D7C17">
      <w:pPr>
        <w:pStyle w:val="ListParagraph"/>
        <w:numPr>
          <w:ilvl w:val="0"/>
          <w:numId w:val="45"/>
        </w:numPr>
        <w:ind w:left="567" w:hanging="283"/>
        <w:rPr>
          <w:rFonts w:ascii="Verdana" w:hAnsi="Verdana" w:cs="Arial"/>
        </w:rPr>
      </w:pPr>
      <w:r w:rsidRPr="00B9582C">
        <w:rPr>
          <w:rFonts w:ascii="Verdana" w:hAnsi="Verdana" w:cs="Arial"/>
        </w:rPr>
        <w:t xml:space="preserve">These tools include </w:t>
      </w:r>
      <w:hyperlink r:id="rId51" w:history="1">
        <w:r w:rsidRPr="00B9582C">
          <w:rPr>
            <w:rStyle w:val="Hyperlink"/>
            <w:rFonts w:ascii="Verdana" w:hAnsi="Verdana" w:cs="Arial"/>
          </w:rPr>
          <w:t>A Day in My Life Templates</w:t>
        </w:r>
      </w:hyperlink>
      <w:r w:rsidRPr="00B9582C">
        <w:rPr>
          <w:rFonts w:ascii="Verdana" w:hAnsi="Verdana" w:cs="Arial"/>
        </w:rPr>
        <w:t xml:space="preserve"> to enable professionals to assess the needs of individual children. These tools are fundamental in hearing the child’s voice when there are concerns. </w:t>
      </w:r>
    </w:p>
    <w:p w14:paraId="4ECAB6B5" w14:textId="77777777" w:rsidR="006D7C17" w:rsidRPr="00B9582C" w:rsidRDefault="006D7C17" w:rsidP="006D7C17">
      <w:pPr>
        <w:ind w:left="567" w:hanging="283"/>
        <w:rPr>
          <w:rFonts w:ascii="Verdana" w:hAnsi="Verdana" w:cs="Arial"/>
        </w:rPr>
      </w:pPr>
    </w:p>
    <w:p w14:paraId="51D01917" w14:textId="541FA238" w:rsidR="006D7C17" w:rsidRPr="00B9582C" w:rsidRDefault="00402247" w:rsidP="006D7C17">
      <w:pPr>
        <w:pStyle w:val="ListParagraph"/>
        <w:numPr>
          <w:ilvl w:val="0"/>
          <w:numId w:val="45"/>
        </w:numPr>
        <w:ind w:left="567" w:hanging="283"/>
        <w:rPr>
          <w:rFonts w:ascii="Verdana" w:hAnsi="Verdana" w:cs="Arial"/>
        </w:rPr>
      </w:pPr>
      <w:r w:rsidRPr="00B9582C">
        <w:rPr>
          <w:rFonts w:ascii="Verdana" w:hAnsi="Verdana" w:cs="Arial"/>
        </w:rPr>
        <w:t xml:space="preserve">Slinfold CE Primary School and Pre-School </w:t>
      </w:r>
      <w:r w:rsidR="006D7C17" w:rsidRPr="00B9582C">
        <w:rPr>
          <w:rFonts w:ascii="Verdana" w:hAnsi="Verdana" w:cs="Arial"/>
        </w:rPr>
        <w:t xml:space="preserve">is committed to using these tools when assessing impact of abuse and neglect on children. As a Governing Body we will monitor use of this tool whenever assessing children who may be at risk of neglect. </w:t>
      </w:r>
    </w:p>
    <w:p w14:paraId="375F714E" w14:textId="77777777" w:rsidR="006D7C17" w:rsidRPr="00B9582C" w:rsidRDefault="006D7C17" w:rsidP="006D7C17">
      <w:pPr>
        <w:rPr>
          <w:rFonts w:ascii="Verdana" w:hAnsi="Verdana" w:cs="Arial"/>
        </w:rPr>
      </w:pPr>
    </w:p>
    <w:p w14:paraId="638A9107" w14:textId="77777777" w:rsidR="006D7C17" w:rsidRPr="00B9582C" w:rsidRDefault="006D7C17" w:rsidP="006D7C17">
      <w:pPr>
        <w:rPr>
          <w:rFonts w:ascii="Verdana" w:hAnsi="Verdana" w:cs="Arial"/>
        </w:rPr>
      </w:pPr>
      <w:r w:rsidRPr="00B9582C">
        <w:rPr>
          <w:rFonts w:ascii="Verdana" w:hAnsi="Verdana" w:cs="Arial"/>
        </w:rPr>
        <w:t>Once a child is born, neglect may involve a parent or carer failing to:</w:t>
      </w:r>
    </w:p>
    <w:p w14:paraId="55EAB5A0" w14:textId="77777777" w:rsidR="006D7C17" w:rsidRPr="00B9582C" w:rsidRDefault="006D7C17" w:rsidP="006D7C17">
      <w:pPr>
        <w:rPr>
          <w:rFonts w:ascii="Verdana" w:hAnsi="Verdana" w:cs="Arial"/>
        </w:rPr>
      </w:pPr>
    </w:p>
    <w:p w14:paraId="28468D2C" w14:textId="77777777" w:rsidR="006D7C17" w:rsidRPr="00B9582C" w:rsidRDefault="006D7C17" w:rsidP="006D7C17">
      <w:pPr>
        <w:pStyle w:val="ListParagraph"/>
        <w:numPr>
          <w:ilvl w:val="0"/>
          <w:numId w:val="46"/>
        </w:numPr>
        <w:rPr>
          <w:rFonts w:ascii="Verdana" w:hAnsi="Verdana" w:cs="Arial"/>
        </w:rPr>
      </w:pPr>
      <w:r w:rsidRPr="00B9582C">
        <w:rPr>
          <w:rFonts w:ascii="Verdana" w:hAnsi="Verdana" w:cs="Arial"/>
        </w:rPr>
        <w:t>provide adequate food, clothing, and shelter (including exclusion from home or abandonment)</w:t>
      </w:r>
    </w:p>
    <w:p w14:paraId="35A2A6DA" w14:textId="77777777" w:rsidR="006D7C17" w:rsidRPr="00B9582C" w:rsidRDefault="006D7C17" w:rsidP="006D7C17">
      <w:pPr>
        <w:pStyle w:val="ListParagraph"/>
        <w:numPr>
          <w:ilvl w:val="0"/>
          <w:numId w:val="46"/>
        </w:numPr>
        <w:rPr>
          <w:rFonts w:ascii="Verdana" w:hAnsi="Verdana" w:cs="Arial"/>
        </w:rPr>
      </w:pPr>
      <w:r w:rsidRPr="00B9582C">
        <w:rPr>
          <w:rFonts w:ascii="Verdana" w:hAnsi="Verdana" w:cs="Arial"/>
        </w:rPr>
        <w:t>protect a child from physical and emotional harm or danger</w:t>
      </w:r>
    </w:p>
    <w:p w14:paraId="3BE7D92E" w14:textId="77777777" w:rsidR="006D7C17" w:rsidRPr="00B9582C" w:rsidRDefault="006D7C17" w:rsidP="006D7C17">
      <w:pPr>
        <w:pStyle w:val="ListParagraph"/>
        <w:numPr>
          <w:ilvl w:val="0"/>
          <w:numId w:val="46"/>
        </w:numPr>
        <w:rPr>
          <w:rFonts w:ascii="Verdana" w:hAnsi="Verdana" w:cs="Arial"/>
        </w:rPr>
      </w:pPr>
      <w:r w:rsidRPr="00B9582C">
        <w:rPr>
          <w:rFonts w:ascii="Verdana" w:hAnsi="Verdana" w:cs="Arial"/>
        </w:rPr>
        <w:t xml:space="preserve">ensure adequate supervision (including the use of inadequate caregivers) </w:t>
      </w:r>
    </w:p>
    <w:p w14:paraId="48838756" w14:textId="77777777" w:rsidR="006D7C17" w:rsidRPr="00B9582C" w:rsidRDefault="006D7C17" w:rsidP="006D7C17">
      <w:pPr>
        <w:pStyle w:val="ListParagraph"/>
        <w:numPr>
          <w:ilvl w:val="0"/>
          <w:numId w:val="46"/>
        </w:numPr>
        <w:rPr>
          <w:rFonts w:ascii="Verdana" w:hAnsi="Verdana" w:cs="Arial"/>
        </w:rPr>
      </w:pPr>
      <w:r w:rsidRPr="00B9582C">
        <w:rPr>
          <w:rFonts w:ascii="Verdana" w:hAnsi="Verdana" w:cs="Arial"/>
        </w:rPr>
        <w:t>ensure access to appropriate medical care or treatment</w:t>
      </w:r>
    </w:p>
    <w:p w14:paraId="78EBCEF9" w14:textId="77777777" w:rsidR="006D7C17" w:rsidRPr="00B9582C" w:rsidRDefault="006D7C17" w:rsidP="006D7C17">
      <w:pPr>
        <w:rPr>
          <w:rFonts w:ascii="Verdana" w:hAnsi="Verdana" w:cs="Arial"/>
        </w:rPr>
      </w:pPr>
    </w:p>
    <w:p w14:paraId="09701368" w14:textId="77777777" w:rsidR="006D7C17" w:rsidRPr="00B9582C" w:rsidRDefault="006D7C17" w:rsidP="006D7C17">
      <w:pPr>
        <w:rPr>
          <w:rFonts w:ascii="Verdana" w:hAnsi="Verdana" w:cs="Arial"/>
        </w:rPr>
      </w:pPr>
      <w:r w:rsidRPr="00B9582C">
        <w:rPr>
          <w:rFonts w:ascii="Verdana" w:hAnsi="Verdana" w:cs="Arial"/>
        </w:rPr>
        <w:t>It may also include neglect of, or unresponsiveness to, a child’s basic emotional needs.</w:t>
      </w:r>
    </w:p>
    <w:p w14:paraId="2BA53474" w14:textId="77777777" w:rsidR="006D7C17" w:rsidRPr="00B9582C" w:rsidRDefault="006D7C17" w:rsidP="006D7C17">
      <w:pPr>
        <w:rPr>
          <w:rFonts w:ascii="Verdana" w:hAnsi="Verdana" w:cs="Arial"/>
        </w:rPr>
      </w:pPr>
    </w:p>
    <w:p w14:paraId="406FA2C9" w14:textId="77777777" w:rsidR="00402247" w:rsidRPr="00B9582C" w:rsidRDefault="00402247" w:rsidP="006D7C17">
      <w:pPr>
        <w:rPr>
          <w:rFonts w:ascii="Verdana" w:hAnsi="Verdana" w:cs="Arial"/>
          <w:bCs/>
        </w:rPr>
      </w:pPr>
    </w:p>
    <w:p w14:paraId="0190A3FD" w14:textId="77777777" w:rsidR="00402247" w:rsidRPr="00B9582C" w:rsidRDefault="00402247" w:rsidP="006D7C17">
      <w:pPr>
        <w:rPr>
          <w:rFonts w:ascii="Verdana" w:hAnsi="Verdana" w:cs="Arial"/>
          <w:bCs/>
        </w:rPr>
      </w:pPr>
    </w:p>
    <w:p w14:paraId="7BDA1E67" w14:textId="014CFCF3" w:rsidR="006D7C17" w:rsidRPr="00B9582C" w:rsidRDefault="006D7C17" w:rsidP="006D7C17">
      <w:pPr>
        <w:rPr>
          <w:rFonts w:ascii="Verdana" w:hAnsi="Verdana" w:cs="Arial"/>
          <w:bCs/>
        </w:rPr>
      </w:pPr>
      <w:r w:rsidRPr="00B9582C">
        <w:rPr>
          <w:rFonts w:ascii="Verdana" w:hAnsi="Verdana" w:cs="Arial"/>
          <w:bCs/>
        </w:rPr>
        <w:t xml:space="preserve">Indicators in the child </w:t>
      </w:r>
    </w:p>
    <w:p w14:paraId="79CD5491" w14:textId="77777777" w:rsidR="006D7C17" w:rsidRPr="00B9582C" w:rsidRDefault="006D7C17" w:rsidP="006D7C17">
      <w:pPr>
        <w:rPr>
          <w:rFonts w:ascii="Verdana" w:hAnsi="Verdana" w:cs="Arial"/>
          <w:bCs/>
        </w:rPr>
      </w:pPr>
    </w:p>
    <w:p w14:paraId="55324851" w14:textId="77777777" w:rsidR="006D7C17" w:rsidRPr="00B9582C" w:rsidRDefault="006D7C17" w:rsidP="006D7C17">
      <w:pPr>
        <w:rPr>
          <w:rFonts w:ascii="Verdana" w:hAnsi="Verdana" w:cs="Arial"/>
          <w:bCs/>
        </w:rPr>
      </w:pPr>
      <w:r w:rsidRPr="00B9582C">
        <w:rPr>
          <w:rFonts w:ascii="Verdana" w:hAnsi="Verdana" w:cs="Arial"/>
          <w:bCs/>
        </w:rPr>
        <w:t>Physical presentation:</w:t>
      </w:r>
    </w:p>
    <w:p w14:paraId="050D3F32" w14:textId="77777777" w:rsidR="006D7C17" w:rsidRPr="00B9582C" w:rsidRDefault="006D7C17" w:rsidP="006D7C17">
      <w:pPr>
        <w:rPr>
          <w:rFonts w:ascii="Verdana" w:hAnsi="Verdana" w:cs="Arial"/>
          <w:bCs/>
        </w:rPr>
      </w:pPr>
    </w:p>
    <w:p w14:paraId="683E06A0" w14:textId="77777777" w:rsidR="006D7C17" w:rsidRPr="00B9582C" w:rsidRDefault="006D7C17" w:rsidP="006D7C17">
      <w:pPr>
        <w:pStyle w:val="ListParagraph"/>
        <w:numPr>
          <w:ilvl w:val="0"/>
          <w:numId w:val="47"/>
        </w:numPr>
        <w:rPr>
          <w:rFonts w:ascii="Verdana" w:hAnsi="Verdana" w:cs="Arial"/>
        </w:rPr>
      </w:pPr>
      <w:r w:rsidRPr="00B9582C">
        <w:rPr>
          <w:rFonts w:ascii="Verdana" w:hAnsi="Verdana" w:cs="Arial"/>
        </w:rPr>
        <w:t>failure to thrive or, in older children, short stature</w:t>
      </w:r>
    </w:p>
    <w:p w14:paraId="2E91216F" w14:textId="77777777" w:rsidR="006D7C17" w:rsidRPr="00B9582C" w:rsidRDefault="006D7C17" w:rsidP="006D7C17">
      <w:pPr>
        <w:pStyle w:val="ListParagraph"/>
        <w:numPr>
          <w:ilvl w:val="0"/>
          <w:numId w:val="47"/>
        </w:numPr>
        <w:rPr>
          <w:rFonts w:ascii="Verdana" w:hAnsi="Verdana" w:cs="Arial"/>
        </w:rPr>
      </w:pPr>
      <w:r w:rsidRPr="00B9582C">
        <w:rPr>
          <w:rFonts w:ascii="Verdana" w:hAnsi="Verdana" w:cs="Arial"/>
        </w:rPr>
        <w:t>underweight</w:t>
      </w:r>
    </w:p>
    <w:p w14:paraId="10BC7C17" w14:textId="77777777" w:rsidR="006D7C17" w:rsidRPr="00B9582C" w:rsidRDefault="006D7C17" w:rsidP="006D7C17">
      <w:pPr>
        <w:pStyle w:val="ListParagraph"/>
        <w:numPr>
          <w:ilvl w:val="0"/>
          <w:numId w:val="47"/>
        </w:numPr>
        <w:rPr>
          <w:rFonts w:ascii="Verdana" w:hAnsi="Verdana" w:cs="Arial"/>
        </w:rPr>
      </w:pPr>
      <w:r w:rsidRPr="00B9582C">
        <w:rPr>
          <w:rFonts w:ascii="Verdana" w:hAnsi="Verdana" w:cs="Arial"/>
        </w:rPr>
        <w:t>frequent hunger</w:t>
      </w:r>
    </w:p>
    <w:p w14:paraId="29F12CE3" w14:textId="77777777" w:rsidR="006D7C17" w:rsidRPr="00B9582C" w:rsidRDefault="006D7C17" w:rsidP="006D7C17">
      <w:pPr>
        <w:pStyle w:val="ListParagraph"/>
        <w:numPr>
          <w:ilvl w:val="0"/>
          <w:numId w:val="47"/>
        </w:numPr>
        <w:rPr>
          <w:rFonts w:ascii="Verdana" w:hAnsi="Verdana" w:cs="Arial"/>
        </w:rPr>
      </w:pPr>
      <w:r w:rsidRPr="00B9582C">
        <w:rPr>
          <w:rFonts w:ascii="Verdana" w:hAnsi="Verdana" w:cs="Arial"/>
        </w:rPr>
        <w:t>dirty, unkempt condition</w:t>
      </w:r>
    </w:p>
    <w:p w14:paraId="2453D297" w14:textId="77777777" w:rsidR="006D7C17" w:rsidRPr="00B9582C" w:rsidRDefault="006D7C17" w:rsidP="006D7C17">
      <w:pPr>
        <w:pStyle w:val="ListParagraph"/>
        <w:numPr>
          <w:ilvl w:val="0"/>
          <w:numId w:val="47"/>
        </w:numPr>
        <w:rPr>
          <w:rFonts w:ascii="Verdana" w:hAnsi="Verdana" w:cs="Arial"/>
        </w:rPr>
      </w:pPr>
      <w:r w:rsidRPr="00B9582C">
        <w:rPr>
          <w:rFonts w:ascii="Verdana" w:hAnsi="Verdana" w:cs="Arial"/>
        </w:rPr>
        <w:t>inadequately clothed, clothing in a poor state of repair</w:t>
      </w:r>
    </w:p>
    <w:p w14:paraId="3EC2A154" w14:textId="77777777" w:rsidR="006D7C17" w:rsidRPr="00B9582C" w:rsidRDefault="006D7C17" w:rsidP="006D7C17">
      <w:pPr>
        <w:pStyle w:val="ListParagraph"/>
        <w:numPr>
          <w:ilvl w:val="0"/>
          <w:numId w:val="47"/>
        </w:numPr>
        <w:rPr>
          <w:rFonts w:ascii="Verdana" w:hAnsi="Verdana" w:cs="Arial"/>
        </w:rPr>
      </w:pPr>
      <w:r w:rsidRPr="00B9582C">
        <w:rPr>
          <w:rFonts w:ascii="Verdana" w:hAnsi="Verdana" w:cs="Arial"/>
        </w:rPr>
        <w:t>red/purple mottled skin, particularly on the hands and feet, seen in the winter due to cold</w:t>
      </w:r>
    </w:p>
    <w:p w14:paraId="4BB3EF61" w14:textId="77777777" w:rsidR="006D7C17" w:rsidRPr="00B9582C" w:rsidRDefault="006D7C17" w:rsidP="006D7C17">
      <w:pPr>
        <w:pStyle w:val="ListParagraph"/>
        <w:numPr>
          <w:ilvl w:val="0"/>
          <w:numId w:val="47"/>
        </w:numPr>
        <w:rPr>
          <w:rFonts w:ascii="Verdana" w:hAnsi="Verdana" w:cs="Arial"/>
        </w:rPr>
      </w:pPr>
      <w:r w:rsidRPr="00B9582C">
        <w:rPr>
          <w:rFonts w:ascii="Verdana" w:hAnsi="Verdana" w:cs="Arial"/>
        </w:rPr>
        <w:t>swollen limbs with sores that are slow to heal, usually associated with cold injury</w:t>
      </w:r>
    </w:p>
    <w:p w14:paraId="50F32A3D" w14:textId="77777777" w:rsidR="006D7C17" w:rsidRPr="00B9582C" w:rsidRDefault="006D7C17" w:rsidP="006D7C17">
      <w:pPr>
        <w:pStyle w:val="ListParagraph"/>
        <w:numPr>
          <w:ilvl w:val="0"/>
          <w:numId w:val="47"/>
        </w:numPr>
        <w:rPr>
          <w:rFonts w:ascii="Verdana" w:hAnsi="Verdana" w:cs="Arial"/>
        </w:rPr>
      </w:pPr>
      <w:r w:rsidRPr="00B9582C">
        <w:rPr>
          <w:rFonts w:ascii="Verdana" w:hAnsi="Verdana" w:cs="Arial"/>
        </w:rPr>
        <w:t xml:space="preserve">abnormal voracious appetite </w:t>
      </w:r>
    </w:p>
    <w:p w14:paraId="1BA84360" w14:textId="77777777" w:rsidR="006D7C17" w:rsidRPr="00B9582C" w:rsidRDefault="006D7C17" w:rsidP="006D7C17">
      <w:pPr>
        <w:pStyle w:val="ListParagraph"/>
        <w:numPr>
          <w:ilvl w:val="0"/>
          <w:numId w:val="47"/>
        </w:numPr>
        <w:rPr>
          <w:rFonts w:ascii="Verdana" w:hAnsi="Verdana" w:cs="Arial"/>
        </w:rPr>
      </w:pPr>
      <w:r w:rsidRPr="00B9582C">
        <w:rPr>
          <w:rFonts w:ascii="Verdana" w:hAnsi="Verdana" w:cs="Arial"/>
        </w:rPr>
        <w:t>dry, sparse hair</w:t>
      </w:r>
    </w:p>
    <w:p w14:paraId="212D6BDB" w14:textId="77777777" w:rsidR="006D7C17" w:rsidRPr="00B9582C" w:rsidRDefault="006D7C17" w:rsidP="006D7C17">
      <w:pPr>
        <w:pStyle w:val="ListParagraph"/>
        <w:numPr>
          <w:ilvl w:val="0"/>
          <w:numId w:val="47"/>
        </w:numPr>
        <w:rPr>
          <w:rFonts w:ascii="Verdana" w:hAnsi="Verdana" w:cs="Arial"/>
        </w:rPr>
      </w:pPr>
      <w:r w:rsidRPr="00B9582C">
        <w:rPr>
          <w:rFonts w:ascii="Verdana" w:hAnsi="Verdana" w:cs="Arial"/>
        </w:rPr>
        <w:t>recurrent/untreated infections or skin conditions e.g., severe nappy rash, eczema, or persistent head lice/scabies/diarrhoea</w:t>
      </w:r>
    </w:p>
    <w:p w14:paraId="668F69F4" w14:textId="77777777" w:rsidR="006D7C17" w:rsidRPr="00B9582C" w:rsidRDefault="006D7C17" w:rsidP="006D7C17">
      <w:pPr>
        <w:pStyle w:val="ListParagraph"/>
        <w:numPr>
          <w:ilvl w:val="0"/>
          <w:numId w:val="47"/>
        </w:numPr>
        <w:rPr>
          <w:rFonts w:ascii="Verdana" w:hAnsi="Verdana" w:cs="Arial"/>
        </w:rPr>
      </w:pPr>
      <w:r w:rsidRPr="00B9582C">
        <w:rPr>
          <w:rFonts w:ascii="Verdana" w:hAnsi="Verdana" w:cs="Arial"/>
        </w:rPr>
        <w:t>unmanaged / untreated health/medical conditions including poor dental health</w:t>
      </w:r>
    </w:p>
    <w:p w14:paraId="26E094BA" w14:textId="77777777" w:rsidR="006D7C17" w:rsidRPr="00B9582C" w:rsidRDefault="006D7C17" w:rsidP="006D7C17">
      <w:pPr>
        <w:pStyle w:val="ListParagraph"/>
        <w:numPr>
          <w:ilvl w:val="0"/>
          <w:numId w:val="47"/>
        </w:numPr>
        <w:rPr>
          <w:rFonts w:ascii="Verdana" w:hAnsi="Verdana" w:cs="Arial"/>
        </w:rPr>
      </w:pPr>
      <w:r w:rsidRPr="00B9582C">
        <w:rPr>
          <w:rFonts w:ascii="Verdana" w:hAnsi="Verdana" w:cs="Arial"/>
        </w:rPr>
        <w:t>frequent accidents or injuries</w:t>
      </w:r>
    </w:p>
    <w:p w14:paraId="10B66A4E" w14:textId="77777777" w:rsidR="006D7C17" w:rsidRPr="00B9582C" w:rsidRDefault="006D7C17" w:rsidP="006D7C17">
      <w:pPr>
        <w:rPr>
          <w:rFonts w:ascii="Verdana" w:hAnsi="Verdana" w:cs="Arial"/>
          <w:bCs/>
        </w:rPr>
      </w:pPr>
    </w:p>
    <w:p w14:paraId="4118F7CB" w14:textId="77777777" w:rsidR="006D7C17" w:rsidRPr="00B9582C" w:rsidRDefault="006D7C17" w:rsidP="006D7C17">
      <w:pPr>
        <w:rPr>
          <w:rFonts w:ascii="Verdana" w:hAnsi="Verdana" w:cs="Arial"/>
          <w:bCs/>
        </w:rPr>
      </w:pPr>
      <w:r w:rsidRPr="00B9582C">
        <w:rPr>
          <w:rFonts w:ascii="Verdana" w:hAnsi="Verdana" w:cs="Arial"/>
          <w:bCs/>
        </w:rPr>
        <w:t>Development:</w:t>
      </w:r>
    </w:p>
    <w:p w14:paraId="75E70F31" w14:textId="77777777" w:rsidR="006D7C17" w:rsidRPr="00B9582C" w:rsidRDefault="006D7C17" w:rsidP="006D7C17">
      <w:pPr>
        <w:pStyle w:val="ListParagraph"/>
        <w:numPr>
          <w:ilvl w:val="0"/>
          <w:numId w:val="71"/>
        </w:numPr>
        <w:rPr>
          <w:rFonts w:ascii="Verdana" w:hAnsi="Verdana" w:cs="Arial"/>
          <w:bCs/>
        </w:rPr>
      </w:pPr>
      <w:r w:rsidRPr="00B9582C">
        <w:rPr>
          <w:rFonts w:ascii="Verdana" w:hAnsi="Verdana" w:cs="Arial"/>
        </w:rPr>
        <w:t>general delay, especially speech and language delay</w:t>
      </w:r>
    </w:p>
    <w:p w14:paraId="3C3ED2F2" w14:textId="77777777" w:rsidR="006D7C17" w:rsidRPr="00B9582C" w:rsidRDefault="006D7C17" w:rsidP="006D7C17">
      <w:pPr>
        <w:pStyle w:val="ListParagraph"/>
        <w:numPr>
          <w:ilvl w:val="0"/>
          <w:numId w:val="71"/>
        </w:numPr>
        <w:rPr>
          <w:rFonts w:ascii="Verdana" w:hAnsi="Verdana" w:cs="Arial"/>
        </w:rPr>
      </w:pPr>
      <w:r w:rsidRPr="00B9582C">
        <w:rPr>
          <w:rFonts w:ascii="Verdana" w:hAnsi="Verdana" w:cs="Arial"/>
        </w:rPr>
        <w:t>inadequate social skills and poor socialisation</w:t>
      </w:r>
    </w:p>
    <w:p w14:paraId="512F6967" w14:textId="77777777" w:rsidR="006D7C17" w:rsidRPr="00B9582C" w:rsidRDefault="006D7C17" w:rsidP="006D7C17">
      <w:pPr>
        <w:rPr>
          <w:rFonts w:ascii="Verdana" w:hAnsi="Verdana" w:cs="Arial"/>
        </w:rPr>
      </w:pPr>
    </w:p>
    <w:p w14:paraId="22EB65F1" w14:textId="77777777" w:rsidR="006D7C17" w:rsidRPr="00B9582C" w:rsidRDefault="006D7C17" w:rsidP="006D7C17">
      <w:pPr>
        <w:rPr>
          <w:rFonts w:ascii="Verdana" w:hAnsi="Verdana" w:cs="Arial"/>
        </w:rPr>
      </w:pPr>
      <w:r w:rsidRPr="00B9582C">
        <w:rPr>
          <w:rFonts w:ascii="Verdana" w:hAnsi="Verdana" w:cs="Arial"/>
        </w:rPr>
        <w:t>Emotional/behavioural presentation:</w:t>
      </w:r>
    </w:p>
    <w:p w14:paraId="3BB29A01" w14:textId="77777777" w:rsidR="006D7C17" w:rsidRPr="00B9582C" w:rsidRDefault="006D7C17" w:rsidP="006D7C17">
      <w:pPr>
        <w:pStyle w:val="ListParagraph"/>
        <w:numPr>
          <w:ilvl w:val="0"/>
          <w:numId w:val="48"/>
        </w:numPr>
        <w:rPr>
          <w:rFonts w:ascii="Verdana" w:hAnsi="Verdana" w:cs="Arial"/>
        </w:rPr>
      </w:pPr>
      <w:r w:rsidRPr="00B9582C">
        <w:rPr>
          <w:rFonts w:ascii="Verdana" w:hAnsi="Verdana" w:cs="Arial"/>
        </w:rPr>
        <w:t>attachment disorders</w:t>
      </w:r>
    </w:p>
    <w:p w14:paraId="4DCAEED4" w14:textId="77777777" w:rsidR="006D7C17" w:rsidRPr="00B9582C" w:rsidRDefault="006D7C17" w:rsidP="006D7C17">
      <w:pPr>
        <w:pStyle w:val="ListParagraph"/>
        <w:numPr>
          <w:ilvl w:val="0"/>
          <w:numId w:val="48"/>
        </w:numPr>
        <w:rPr>
          <w:rFonts w:ascii="Verdana" w:hAnsi="Verdana" w:cs="Arial"/>
        </w:rPr>
      </w:pPr>
      <w:r w:rsidRPr="00B9582C">
        <w:rPr>
          <w:rFonts w:ascii="Verdana" w:hAnsi="Verdana" w:cs="Arial"/>
        </w:rPr>
        <w:t>absence of normal social responsiveness</w:t>
      </w:r>
    </w:p>
    <w:p w14:paraId="7D392C61" w14:textId="77777777" w:rsidR="006D7C17" w:rsidRPr="00B9582C" w:rsidRDefault="006D7C17" w:rsidP="006D7C17">
      <w:pPr>
        <w:pStyle w:val="ListParagraph"/>
        <w:numPr>
          <w:ilvl w:val="0"/>
          <w:numId w:val="48"/>
        </w:numPr>
        <w:rPr>
          <w:rFonts w:ascii="Verdana" w:hAnsi="Verdana" w:cs="Arial"/>
        </w:rPr>
      </w:pPr>
      <w:r w:rsidRPr="00B9582C">
        <w:rPr>
          <w:rFonts w:ascii="Verdana" w:hAnsi="Verdana" w:cs="Arial"/>
        </w:rPr>
        <w:t>indiscriminate behaviour in relationships with adults</w:t>
      </w:r>
    </w:p>
    <w:p w14:paraId="15687EA0" w14:textId="77777777" w:rsidR="006D7C17" w:rsidRPr="00B9582C" w:rsidRDefault="006D7C17" w:rsidP="006D7C17">
      <w:pPr>
        <w:pStyle w:val="ListParagraph"/>
        <w:numPr>
          <w:ilvl w:val="0"/>
          <w:numId w:val="48"/>
        </w:numPr>
        <w:rPr>
          <w:rFonts w:ascii="Verdana" w:hAnsi="Verdana" w:cs="Arial"/>
        </w:rPr>
      </w:pPr>
      <w:r w:rsidRPr="00B9582C">
        <w:rPr>
          <w:rFonts w:ascii="Verdana" w:hAnsi="Verdana" w:cs="Arial"/>
        </w:rPr>
        <w:t>emotionally needy</w:t>
      </w:r>
    </w:p>
    <w:p w14:paraId="64CE7D7D" w14:textId="77777777" w:rsidR="006D7C17" w:rsidRPr="00B9582C" w:rsidRDefault="006D7C17" w:rsidP="006D7C17">
      <w:pPr>
        <w:pStyle w:val="ListParagraph"/>
        <w:numPr>
          <w:ilvl w:val="0"/>
          <w:numId w:val="48"/>
        </w:numPr>
        <w:rPr>
          <w:rFonts w:ascii="Verdana" w:hAnsi="Verdana" w:cs="Arial"/>
        </w:rPr>
      </w:pPr>
      <w:r w:rsidRPr="00B9582C">
        <w:rPr>
          <w:rFonts w:ascii="Verdana" w:hAnsi="Verdana" w:cs="Arial"/>
        </w:rPr>
        <w:t>compulsive stealing</w:t>
      </w:r>
    </w:p>
    <w:p w14:paraId="60B11B8B" w14:textId="77777777" w:rsidR="006D7C17" w:rsidRPr="00B9582C" w:rsidRDefault="006D7C17" w:rsidP="006D7C17">
      <w:pPr>
        <w:pStyle w:val="ListParagraph"/>
        <w:numPr>
          <w:ilvl w:val="0"/>
          <w:numId w:val="48"/>
        </w:numPr>
        <w:rPr>
          <w:rFonts w:ascii="Verdana" w:hAnsi="Verdana" w:cs="Arial"/>
        </w:rPr>
      </w:pPr>
      <w:r w:rsidRPr="00B9582C">
        <w:rPr>
          <w:rFonts w:ascii="Verdana" w:hAnsi="Verdana" w:cs="Arial"/>
        </w:rPr>
        <w:t>constant tiredness</w:t>
      </w:r>
    </w:p>
    <w:p w14:paraId="057A9C5C" w14:textId="77777777" w:rsidR="006D7C17" w:rsidRPr="00B9582C" w:rsidRDefault="006D7C17" w:rsidP="006D7C17">
      <w:pPr>
        <w:pStyle w:val="ListParagraph"/>
        <w:numPr>
          <w:ilvl w:val="0"/>
          <w:numId w:val="48"/>
        </w:numPr>
        <w:rPr>
          <w:rFonts w:ascii="Verdana" w:hAnsi="Verdana" w:cs="Arial"/>
        </w:rPr>
      </w:pPr>
      <w:r w:rsidRPr="00B9582C">
        <w:rPr>
          <w:rFonts w:ascii="Verdana" w:hAnsi="Verdana" w:cs="Arial"/>
        </w:rPr>
        <w:t>frequently absent or late at school</w:t>
      </w:r>
    </w:p>
    <w:p w14:paraId="4BCD285F" w14:textId="77777777" w:rsidR="006D7C17" w:rsidRPr="00B9582C" w:rsidRDefault="006D7C17" w:rsidP="006D7C17">
      <w:pPr>
        <w:pStyle w:val="ListParagraph"/>
        <w:numPr>
          <w:ilvl w:val="0"/>
          <w:numId w:val="48"/>
        </w:numPr>
        <w:rPr>
          <w:rFonts w:ascii="Verdana" w:hAnsi="Verdana" w:cs="Arial"/>
        </w:rPr>
      </w:pPr>
      <w:r w:rsidRPr="00B9582C">
        <w:rPr>
          <w:rFonts w:ascii="Verdana" w:hAnsi="Verdana" w:cs="Arial"/>
        </w:rPr>
        <w:t>poor self esteem</w:t>
      </w:r>
    </w:p>
    <w:p w14:paraId="1892B222" w14:textId="77777777" w:rsidR="006D7C17" w:rsidRPr="00B9582C" w:rsidRDefault="006D7C17" w:rsidP="006D7C17">
      <w:pPr>
        <w:pStyle w:val="ListParagraph"/>
        <w:numPr>
          <w:ilvl w:val="0"/>
          <w:numId w:val="48"/>
        </w:numPr>
        <w:rPr>
          <w:rFonts w:ascii="Verdana" w:hAnsi="Verdana" w:cs="Arial"/>
        </w:rPr>
      </w:pPr>
      <w:r w:rsidRPr="00B9582C">
        <w:rPr>
          <w:rFonts w:ascii="Verdana" w:hAnsi="Verdana" w:cs="Arial"/>
        </w:rPr>
        <w:t>destructive tendencies</w:t>
      </w:r>
    </w:p>
    <w:p w14:paraId="4EC89239" w14:textId="77777777" w:rsidR="006D7C17" w:rsidRPr="00B9582C" w:rsidRDefault="006D7C17" w:rsidP="006D7C17">
      <w:pPr>
        <w:pStyle w:val="ListParagraph"/>
        <w:numPr>
          <w:ilvl w:val="0"/>
          <w:numId w:val="48"/>
        </w:numPr>
        <w:rPr>
          <w:rFonts w:ascii="Verdana" w:hAnsi="Verdana" w:cs="Arial"/>
        </w:rPr>
      </w:pPr>
      <w:r w:rsidRPr="00B9582C">
        <w:rPr>
          <w:rFonts w:ascii="Verdana" w:hAnsi="Verdana" w:cs="Arial"/>
        </w:rPr>
        <w:t>thrives away from home environment</w:t>
      </w:r>
    </w:p>
    <w:p w14:paraId="7F9E86AB" w14:textId="77777777" w:rsidR="006D7C17" w:rsidRPr="00B9582C" w:rsidRDefault="006D7C17" w:rsidP="006D7C17">
      <w:pPr>
        <w:pStyle w:val="ListParagraph"/>
        <w:numPr>
          <w:ilvl w:val="0"/>
          <w:numId w:val="48"/>
        </w:numPr>
        <w:rPr>
          <w:rFonts w:ascii="Verdana" w:hAnsi="Verdana" w:cs="Arial"/>
        </w:rPr>
      </w:pPr>
      <w:r w:rsidRPr="00B9582C">
        <w:rPr>
          <w:rFonts w:ascii="Verdana" w:hAnsi="Verdana" w:cs="Arial"/>
        </w:rPr>
        <w:t>aggressive and impulsive behaviour</w:t>
      </w:r>
    </w:p>
    <w:p w14:paraId="7FA158E2" w14:textId="77777777" w:rsidR="006D7C17" w:rsidRPr="00B9582C" w:rsidRDefault="006D7C17" w:rsidP="006D7C17">
      <w:pPr>
        <w:pStyle w:val="ListParagraph"/>
        <w:numPr>
          <w:ilvl w:val="0"/>
          <w:numId w:val="48"/>
        </w:numPr>
        <w:rPr>
          <w:rFonts w:ascii="Verdana" w:hAnsi="Verdana" w:cs="Arial"/>
        </w:rPr>
      </w:pPr>
      <w:r w:rsidRPr="00B9582C">
        <w:rPr>
          <w:rFonts w:ascii="Verdana" w:hAnsi="Verdana" w:cs="Arial"/>
        </w:rPr>
        <w:t>disturbed peer relationships</w:t>
      </w:r>
    </w:p>
    <w:p w14:paraId="6BDBE596" w14:textId="77777777" w:rsidR="006D7C17" w:rsidRPr="00B9582C" w:rsidRDefault="006D7C17" w:rsidP="006D7C17">
      <w:pPr>
        <w:pStyle w:val="ListParagraph"/>
        <w:numPr>
          <w:ilvl w:val="0"/>
          <w:numId w:val="48"/>
        </w:numPr>
        <w:rPr>
          <w:rFonts w:ascii="Verdana" w:hAnsi="Verdana" w:cs="Arial"/>
        </w:rPr>
      </w:pPr>
      <w:r w:rsidRPr="00B9582C">
        <w:rPr>
          <w:rFonts w:ascii="Verdana" w:hAnsi="Verdana" w:cs="Arial"/>
        </w:rPr>
        <w:t>self-harming behaviour</w:t>
      </w:r>
    </w:p>
    <w:p w14:paraId="6E03A5B3" w14:textId="77777777" w:rsidR="006D7C17" w:rsidRPr="00B9582C" w:rsidRDefault="006D7C17" w:rsidP="006D7C17">
      <w:pPr>
        <w:rPr>
          <w:rFonts w:ascii="Verdana" w:hAnsi="Verdana" w:cs="Arial"/>
        </w:rPr>
      </w:pPr>
    </w:p>
    <w:p w14:paraId="1CF8A7C2" w14:textId="77777777" w:rsidR="006D7C17" w:rsidRPr="00B9582C" w:rsidRDefault="006D7C17" w:rsidP="006D7C17">
      <w:pPr>
        <w:rPr>
          <w:rFonts w:ascii="Verdana" w:hAnsi="Verdana" w:cs="Arial"/>
        </w:rPr>
      </w:pPr>
      <w:r w:rsidRPr="00B9582C">
        <w:rPr>
          <w:rFonts w:ascii="Verdana" w:hAnsi="Verdana" w:cs="Arial"/>
        </w:rPr>
        <w:t>Indicators in the parent:</w:t>
      </w:r>
    </w:p>
    <w:p w14:paraId="0A488E54" w14:textId="77777777" w:rsidR="006D7C17" w:rsidRPr="00B9582C" w:rsidRDefault="006D7C17" w:rsidP="006D7C17">
      <w:pPr>
        <w:pStyle w:val="ListParagraph"/>
        <w:numPr>
          <w:ilvl w:val="0"/>
          <w:numId w:val="49"/>
        </w:numPr>
        <w:rPr>
          <w:rFonts w:ascii="Verdana" w:hAnsi="Verdana" w:cs="Arial"/>
        </w:rPr>
      </w:pPr>
      <w:r w:rsidRPr="00B9582C">
        <w:rPr>
          <w:rFonts w:ascii="Verdana" w:hAnsi="Verdana" w:cs="Arial"/>
        </w:rPr>
        <w:t>dirty, unkempt presentation</w:t>
      </w:r>
    </w:p>
    <w:p w14:paraId="1C88DF9F" w14:textId="77777777" w:rsidR="006D7C17" w:rsidRPr="00B9582C" w:rsidRDefault="006D7C17" w:rsidP="006D7C17">
      <w:pPr>
        <w:pStyle w:val="ListParagraph"/>
        <w:numPr>
          <w:ilvl w:val="0"/>
          <w:numId w:val="49"/>
        </w:numPr>
        <w:rPr>
          <w:rFonts w:ascii="Verdana" w:hAnsi="Verdana" w:cs="Arial"/>
        </w:rPr>
      </w:pPr>
      <w:r w:rsidRPr="00B9582C">
        <w:rPr>
          <w:rFonts w:ascii="Verdana" w:hAnsi="Verdana" w:cs="Arial"/>
        </w:rPr>
        <w:t>inadequately clothed</w:t>
      </w:r>
    </w:p>
    <w:p w14:paraId="49F78597" w14:textId="77777777" w:rsidR="006D7C17" w:rsidRPr="00B9582C" w:rsidRDefault="006D7C17" w:rsidP="006D7C17">
      <w:pPr>
        <w:pStyle w:val="ListParagraph"/>
        <w:numPr>
          <w:ilvl w:val="0"/>
          <w:numId w:val="49"/>
        </w:numPr>
        <w:rPr>
          <w:rFonts w:ascii="Verdana" w:hAnsi="Verdana" w:cs="Arial"/>
        </w:rPr>
      </w:pPr>
      <w:r w:rsidRPr="00B9582C">
        <w:rPr>
          <w:rFonts w:ascii="Verdana" w:hAnsi="Verdana" w:cs="Arial"/>
        </w:rPr>
        <w:t>inadequate social skills and poor socialisation</w:t>
      </w:r>
    </w:p>
    <w:p w14:paraId="37CCDFDA" w14:textId="77777777" w:rsidR="006D7C17" w:rsidRPr="00B9582C" w:rsidRDefault="006D7C17" w:rsidP="006D7C17">
      <w:pPr>
        <w:pStyle w:val="ListParagraph"/>
        <w:numPr>
          <w:ilvl w:val="0"/>
          <w:numId w:val="49"/>
        </w:numPr>
        <w:rPr>
          <w:rFonts w:ascii="Verdana" w:hAnsi="Verdana" w:cs="Arial"/>
        </w:rPr>
      </w:pPr>
      <w:r w:rsidRPr="00B9582C">
        <w:rPr>
          <w:rFonts w:ascii="Verdana" w:hAnsi="Verdana" w:cs="Arial"/>
        </w:rPr>
        <w:t>abnormal attachment to the child e.g., anxious</w:t>
      </w:r>
    </w:p>
    <w:p w14:paraId="49B47A8C" w14:textId="77777777" w:rsidR="006D7C17" w:rsidRPr="00B9582C" w:rsidRDefault="006D7C17" w:rsidP="006D7C17">
      <w:pPr>
        <w:pStyle w:val="ListParagraph"/>
        <w:numPr>
          <w:ilvl w:val="0"/>
          <w:numId w:val="49"/>
        </w:numPr>
        <w:rPr>
          <w:rFonts w:ascii="Verdana" w:hAnsi="Verdana" w:cs="Arial"/>
        </w:rPr>
      </w:pPr>
      <w:r w:rsidRPr="00B9582C">
        <w:rPr>
          <w:rFonts w:ascii="Verdana" w:hAnsi="Verdana" w:cs="Arial"/>
        </w:rPr>
        <w:t>low self- esteem and lack of confidence</w:t>
      </w:r>
    </w:p>
    <w:p w14:paraId="2BCE2A39" w14:textId="77777777" w:rsidR="006D7C17" w:rsidRPr="00B9582C" w:rsidRDefault="006D7C17" w:rsidP="006D7C17">
      <w:pPr>
        <w:pStyle w:val="ListParagraph"/>
        <w:numPr>
          <w:ilvl w:val="0"/>
          <w:numId w:val="49"/>
        </w:numPr>
        <w:rPr>
          <w:rFonts w:ascii="Verdana" w:hAnsi="Verdana" w:cs="Arial"/>
        </w:rPr>
      </w:pPr>
      <w:r w:rsidRPr="00B9582C">
        <w:rPr>
          <w:rFonts w:ascii="Verdana" w:hAnsi="Verdana" w:cs="Arial"/>
        </w:rPr>
        <w:t>failure to meet the basic essential needs e.g., adequate food, clothes, warmth, hygiene</w:t>
      </w:r>
    </w:p>
    <w:p w14:paraId="1F368CA0" w14:textId="77777777" w:rsidR="006D7C17" w:rsidRPr="00B9582C" w:rsidRDefault="006D7C17" w:rsidP="006D7C17">
      <w:pPr>
        <w:pStyle w:val="ListParagraph"/>
        <w:numPr>
          <w:ilvl w:val="0"/>
          <w:numId w:val="49"/>
        </w:numPr>
        <w:rPr>
          <w:rFonts w:ascii="Verdana" w:hAnsi="Verdana" w:cs="Arial"/>
        </w:rPr>
      </w:pPr>
      <w:r w:rsidRPr="00B9582C">
        <w:rPr>
          <w:rFonts w:ascii="Verdana" w:hAnsi="Verdana" w:cs="Arial"/>
        </w:rPr>
        <w:t>failure to meet the child’s health and medical needs e.g., poor dental health; failure to attend or keep appointments with health visitor, GP, or hospital; lack of GP registration; failure to seek or comply with appropriate medical treatment; failure to address parental substance misuse during pregnancy</w:t>
      </w:r>
    </w:p>
    <w:p w14:paraId="0ABD8748" w14:textId="77777777" w:rsidR="006D7C17" w:rsidRPr="00B9582C" w:rsidRDefault="006D7C17" w:rsidP="006D7C17">
      <w:pPr>
        <w:pStyle w:val="ListParagraph"/>
        <w:numPr>
          <w:ilvl w:val="0"/>
          <w:numId w:val="49"/>
        </w:numPr>
        <w:rPr>
          <w:rFonts w:ascii="Verdana" w:hAnsi="Verdana" w:cs="Arial"/>
        </w:rPr>
      </w:pPr>
      <w:r w:rsidRPr="00B9582C">
        <w:rPr>
          <w:rFonts w:ascii="Verdana" w:hAnsi="Verdana" w:cs="Arial"/>
        </w:rPr>
        <w:t>child left with adults who are intoxicated or violent</w:t>
      </w:r>
    </w:p>
    <w:p w14:paraId="23FB8EA1" w14:textId="77777777" w:rsidR="006D7C17" w:rsidRPr="00B9582C" w:rsidRDefault="006D7C17" w:rsidP="006D7C17">
      <w:pPr>
        <w:pStyle w:val="ListParagraph"/>
        <w:numPr>
          <w:ilvl w:val="0"/>
          <w:numId w:val="49"/>
        </w:numPr>
        <w:rPr>
          <w:rFonts w:ascii="Verdana" w:hAnsi="Verdana" w:cs="Arial"/>
        </w:rPr>
      </w:pPr>
      <w:r w:rsidRPr="00B9582C">
        <w:rPr>
          <w:rFonts w:ascii="Verdana" w:hAnsi="Verdana" w:cs="Arial"/>
        </w:rPr>
        <w:t>child abandoned or left alone for excessive periods</w:t>
      </w:r>
    </w:p>
    <w:p w14:paraId="049B762E" w14:textId="77777777" w:rsidR="006D7C17" w:rsidRPr="00B9582C" w:rsidRDefault="006D7C17" w:rsidP="006D7C17">
      <w:pPr>
        <w:pStyle w:val="ListParagraph"/>
        <w:numPr>
          <w:ilvl w:val="0"/>
          <w:numId w:val="49"/>
        </w:numPr>
        <w:rPr>
          <w:rFonts w:ascii="Verdana" w:hAnsi="Verdana" w:cs="Arial"/>
        </w:rPr>
      </w:pPr>
      <w:r w:rsidRPr="00B9582C">
        <w:rPr>
          <w:rFonts w:ascii="Verdana" w:hAnsi="Verdana" w:cs="Arial"/>
        </w:rPr>
        <w:t>wider parenting difficulties may or may not be associated with this form of abuse</w:t>
      </w:r>
    </w:p>
    <w:p w14:paraId="5B118552" w14:textId="77777777" w:rsidR="006D7C17" w:rsidRPr="00B9582C" w:rsidRDefault="006D7C17" w:rsidP="006D7C17">
      <w:pPr>
        <w:rPr>
          <w:rFonts w:ascii="Verdana" w:hAnsi="Verdana" w:cs="Arial"/>
        </w:rPr>
      </w:pPr>
    </w:p>
    <w:p w14:paraId="4A3486FC" w14:textId="77777777" w:rsidR="006D7C17" w:rsidRPr="00B9582C" w:rsidRDefault="006D7C17" w:rsidP="006D7C17">
      <w:pPr>
        <w:rPr>
          <w:rFonts w:ascii="Verdana" w:hAnsi="Verdana" w:cs="Arial"/>
        </w:rPr>
      </w:pPr>
      <w:r w:rsidRPr="00B9582C">
        <w:rPr>
          <w:rFonts w:ascii="Verdana" w:hAnsi="Verdana" w:cs="Arial"/>
        </w:rPr>
        <w:t xml:space="preserve">Indicators in the family/environment: </w:t>
      </w:r>
    </w:p>
    <w:p w14:paraId="5C2B5679" w14:textId="77777777" w:rsidR="006D7C17" w:rsidRPr="00B9582C" w:rsidRDefault="006D7C17" w:rsidP="006D7C17">
      <w:pPr>
        <w:pStyle w:val="ListParagraph"/>
        <w:numPr>
          <w:ilvl w:val="0"/>
          <w:numId w:val="50"/>
        </w:numPr>
        <w:rPr>
          <w:rFonts w:ascii="Verdana" w:hAnsi="Verdana" w:cs="Arial"/>
        </w:rPr>
      </w:pPr>
      <w:r w:rsidRPr="00B9582C">
        <w:rPr>
          <w:rFonts w:ascii="Verdana" w:hAnsi="Verdana" w:cs="Arial"/>
        </w:rPr>
        <w:t>history of neglect in the family</w:t>
      </w:r>
    </w:p>
    <w:p w14:paraId="05A15380" w14:textId="77777777" w:rsidR="006D7C17" w:rsidRPr="00B9582C" w:rsidRDefault="006D7C17" w:rsidP="006D7C17">
      <w:pPr>
        <w:pStyle w:val="ListParagraph"/>
        <w:numPr>
          <w:ilvl w:val="0"/>
          <w:numId w:val="50"/>
        </w:numPr>
        <w:rPr>
          <w:rFonts w:ascii="Verdana" w:hAnsi="Verdana" w:cs="Arial"/>
        </w:rPr>
      </w:pPr>
      <w:r w:rsidRPr="00B9582C">
        <w:rPr>
          <w:rFonts w:ascii="Verdana" w:hAnsi="Verdana" w:cs="Arial"/>
        </w:rPr>
        <w:t>family marginalised or isolated by the community</w:t>
      </w:r>
    </w:p>
    <w:p w14:paraId="190D0C6D" w14:textId="77777777" w:rsidR="006D7C17" w:rsidRPr="00B9582C" w:rsidRDefault="006D7C17" w:rsidP="006D7C17">
      <w:pPr>
        <w:pStyle w:val="ListParagraph"/>
        <w:numPr>
          <w:ilvl w:val="0"/>
          <w:numId w:val="50"/>
        </w:numPr>
        <w:rPr>
          <w:rFonts w:ascii="Verdana" w:hAnsi="Verdana" w:cs="Arial"/>
        </w:rPr>
      </w:pPr>
      <w:r w:rsidRPr="00B9582C">
        <w:rPr>
          <w:rFonts w:ascii="Verdana" w:hAnsi="Verdana" w:cs="Arial"/>
        </w:rPr>
        <w:t>family has history of mental health, alcohol or drug misuse or domestic violence</w:t>
      </w:r>
    </w:p>
    <w:p w14:paraId="24A26A8C" w14:textId="77777777" w:rsidR="006D7C17" w:rsidRPr="00B9582C" w:rsidRDefault="006D7C17" w:rsidP="006D7C17">
      <w:pPr>
        <w:pStyle w:val="ListParagraph"/>
        <w:numPr>
          <w:ilvl w:val="0"/>
          <w:numId w:val="50"/>
        </w:numPr>
        <w:rPr>
          <w:rFonts w:ascii="Verdana" w:hAnsi="Verdana" w:cs="Arial"/>
        </w:rPr>
      </w:pPr>
      <w:r w:rsidRPr="00B9582C">
        <w:rPr>
          <w:rFonts w:ascii="Verdana" w:hAnsi="Verdana" w:cs="Arial"/>
        </w:rPr>
        <w:t>history of unexplained death, illness, or multiple surgery in parents and/or siblings of the family</w:t>
      </w:r>
    </w:p>
    <w:p w14:paraId="05DE3223" w14:textId="77777777" w:rsidR="006D7C17" w:rsidRPr="00B9582C" w:rsidRDefault="006D7C17" w:rsidP="006D7C17">
      <w:pPr>
        <w:pStyle w:val="ListParagraph"/>
        <w:numPr>
          <w:ilvl w:val="0"/>
          <w:numId w:val="50"/>
        </w:numPr>
        <w:rPr>
          <w:rFonts w:ascii="Verdana" w:hAnsi="Verdana" w:cs="Arial"/>
        </w:rPr>
      </w:pPr>
      <w:r w:rsidRPr="00B9582C">
        <w:rPr>
          <w:rFonts w:ascii="Verdana" w:hAnsi="Verdana" w:cs="Arial"/>
        </w:rPr>
        <w:t>family has a past history of childhood abuse, self-harm, somatising disorder, or false allegations of physical or sexual assault or a culture of physical chastisement</w:t>
      </w:r>
    </w:p>
    <w:p w14:paraId="383621D0" w14:textId="77777777" w:rsidR="006D7C17" w:rsidRPr="00B9582C" w:rsidRDefault="006D7C17" w:rsidP="006D7C17">
      <w:pPr>
        <w:pStyle w:val="ListParagraph"/>
        <w:numPr>
          <w:ilvl w:val="0"/>
          <w:numId w:val="50"/>
        </w:numPr>
        <w:rPr>
          <w:rFonts w:ascii="Verdana" w:hAnsi="Verdana" w:cs="Arial"/>
        </w:rPr>
      </w:pPr>
      <w:r w:rsidRPr="00B9582C">
        <w:rPr>
          <w:rFonts w:ascii="Verdana" w:hAnsi="Verdana" w:cs="Arial"/>
        </w:rPr>
        <w:t>dangerous or hazardous home environment including failure to use home safety equipment, risk from animals</w:t>
      </w:r>
    </w:p>
    <w:p w14:paraId="0FBBEBC7" w14:textId="77777777" w:rsidR="006D7C17" w:rsidRPr="00B9582C" w:rsidRDefault="006D7C17" w:rsidP="006D7C17">
      <w:pPr>
        <w:pStyle w:val="ListParagraph"/>
        <w:numPr>
          <w:ilvl w:val="0"/>
          <w:numId w:val="50"/>
        </w:numPr>
        <w:rPr>
          <w:rFonts w:ascii="Verdana" w:hAnsi="Verdana" w:cs="Arial"/>
        </w:rPr>
      </w:pPr>
      <w:r w:rsidRPr="00B9582C">
        <w:rPr>
          <w:rFonts w:ascii="Verdana" w:hAnsi="Verdana" w:cs="Arial"/>
        </w:rPr>
        <w:t>poor state of home environment e.g., unhygienic facilities, lack of appropriate sleeping arrangements, inadequate ventilation (including passive smoking) and lack of adequate heating</w:t>
      </w:r>
    </w:p>
    <w:p w14:paraId="3750E226" w14:textId="77777777" w:rsidR="006D7C17" w:rsidRPr="00B9582C" w:rsidRDefault="006D7C17" w:rsidP="006D7C17">
      <w:pPr>
        <w:pStyle w:val="ListParagraph"/>
        <w:numPr>
          <w:ilvl w:val="0"/>
          <w:numId w:val="50"/>
        </w:numPr>
        <w:rPr>
          <w:rFonts w:ascii="Verdana" w:hAnsi="Verdana" w:cs="Arial"/>
        </w:rPr>
      </w:pPr>
      <w:r w:rsidRPr="00B9582C">
        <w:rPr>
          <w:rFonts w:ascii="Verdana" w:hAnsi="Verdana" w:cs="Arial"/>
        </w:rPr>
        <w:t>lack of opportunities for child to play and learn</w:t>
      </w:r>
    </w:p>
    <w:p w14:paraId="35008FC4" w14:textId="77777777" w:rsidR="006D7C17" w:rsidRPr="00B9582C" w:rsidRDefault="006D7C17" w:rsidP="006D7C17">
      <w:pPr>
        <w:pStyle w:val="Heading2"/>
      </w:pPr>
      <w:r w:rsidRPr="00B9582C">
        <w:t xml:space="preserve">Recognising Sexual Abuse </w:t>
      </w:r>
    </w:p>
    <w:p w14:paraId="71982260" w14:textId="77777777" w:rsidR="006D7C17" w:rsidRPr="00B9582C" w:rsidRDefault="006D7C17" w:rsidP="006D7C17">
      <w:pPr>
        <w:pStyle w:val="ListParagraph"/>
        <w:numPr>
          <w:ilvl w:val="0"/>
          <w:numId w:val="56"/>
        </w:numPr>
        <w:ind w:left="709" w:hanging="425"/>
        <w:rPr>
          <w:rFonts w:ascii="Verdana" w:hAnsi="Verdana" w:cs="Arial"/>
        </w:rPr>
      </w:pPr>
      <w:r w:rsidRPr="00B9582C">
        <w:rPr>
          <w:rFonts w:ascii="Verdana" w:hAnsi="Verdana" w:cs="Arial"/>
        </w:rPr>
        <w:t xml:space="preserve">Sexual abuse involves forcing or enticing a child or young person to take part in sexual activities, not necessarily involving a high level of violence, whether or not the child is aware of what is happening. </w:t>
      </w:r>
    </w:p>
    <w:p w14:paraId="746BA459" w14:textId="77777777" w:rsidR="006D7C17" w:rsidRPr="00B9582C" w:rsidRDefault="006D7C17" w:rsidP="006D7C17">
      <w:pPr>
        <w:ind w:left="709" w:hanging="425"/>
        <w:rPr>
          <w:rFonts w:ascii="Verdana" w:hAnsi="Verdana" w:cs="Arial"/>
        </w:rPr>
      </w:pPr>
    </w:p>
    <w:p w14:paraId="608CE4B0" w14:textId="77777777" w:rsidR="006D7C17" w:rsidRPr="00B9582C" w:rsidRDefault="006D7C17" w:rsidP="006D7C17">
      <w:pPr>
        <w:pStyle w:val="ListParagraph"/>
        <w:numPr>
          <w:ilvl w:val="0"/>
          <w:numId w:val="56"/>
        </w:numPr>
        <w:ind w:left="709" w:hanging="425"/>
        <w:rPr>
          <w:rFonts w:ascii="Verdana" w:hAnsi="Verdana" w:cs="Arial"/>
        </w:rPr>
      </w:pPr>
      <w:r w:rsidRPr="00B9582C">
        <w:rPr>
          <w:rFonts w:ascii="Verdana" w:hAnsi="Verdana" w:cs="Arial"/>
        </w:rPr>
        <w:t xml:space="preserve">The activities may involve physical contact, including assault by penetration (for example, rape or oral sex) or non-penetrative acts such as masturbation, kissing, rubbing, and touching outside of clothing. </w:t>
      </w:r>
    </w:p>
    <w:p w14:paraId="182E259B" w14:textId="77777777" w:rsidR="006D7C17" w:rsidRPr="00B9582C" w:rsidRDefault="006D7C17" w:rsidP="006D7C17">
      <w:pPr>
        <w:ind w:left="709" w:hanging="425"/>
        <w:rPr>
          <w:rFonts w:ascii="Verdana" w:hAnsi="Verdana" w:cs="Arial"/>
        </w:rPr>
      </w:pPr>
    </w:p>
    <w:p w14:paraId="3D6573D7" w14:textId="77777777" w:rsidR="006D7C17" w:rsidRPr="00B9582C" w:rsidRDefault="006D7C17" w:rsidP="006D7C17">
      <w:pPr>
        <w:pStyle w:val="ListParagraph"/>
        <w:numPr>
          <w:ilvl w:val="0"/>
          <w:numId w:val="56"/>
        </w:numPr>
        <w:ind w:left="709" w:hanging="425"/>
        <w:rPr>
          <w:rFonts w:ascii="Verdana" w:hAnsi="Verdana" w:cs="Arial"/>
        </w:rPr>
      </w:pPr>
      <w:r w:rsidRPr="00B9582C">
        <w:rPr>
          <w:rFonts w:ascii="Verdana" w:hAnsi="Verdana" w:cs="Arial"/>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p>
    <w:p w14:paraId="7819D259" w14:textId="77777777" w:rsidR="006D7C17" w:rsidRPr="00B9582C" w:rsidRDefault="006D7C17" w:rsidP="006D7C17">
      <w:pPr>
        <w:pStyle w:val="ListParagraph"/>
        <w:ind w:left="709" w:hanging="425"/>
        <w:rPr>
          <w:rFonts w:ascii="Verdana" w:hAnsi="Verdana" w:cs="Arial"/>
        </w:rPr>
      </w:pPr>
    </w:p>
    <w:p w14:paraId="11A798F8" w14:textId="77777777" w:rsidR="006D7C17" w:rsidRPr="00B9582C" w:rsidRDefault="006D7C17" w:rsidP="006D7C17">
      <w:pPr>
        <w:pStyle w:val="ListParagraph"/>
        <w:numPr>
          <w:ilvl w:val="0"/>
          <w:numId w:val="56"/>
        </w:numPr>
        <w:ind w:left="709" w:hanging="425"/>
        <w:rPr>
          <w:rFonts w:ascii="Verdana" w:hAnsi="Verdana" w:cs="Arial"/>
        </w:rPr>
      </w:pPr>
      <w:r w:rsidRPr="00B9582C">
        <w:rPr>
          <w:rFonts w:ascii="Verdana" w:hAnsi="Verdana" w:cs="Arial"/>
        </w:rPr>
        <w:t>Sexual abuse is not solely perpetrated by adult males, women can also commit acts of sexual abuse, as can other children.</w:t>
      </w:r>
    </w:p>
    <w:p w14:paraId="65A426A7" w14:textId="77777777" w:rsidR="006D7C17" w:rsidRPr="00B9582C" w:rsidRDefault="006D7C17" w:rsidP="006D7C17">
      <w:pPr>
        <w:rPr>
          <w:rFonts w:ascii="Verdana" w:hAnsi="Verdana" w:cs="Arial"/>
          <w:u w:val="single"/>
        </w:rPr>
      </w:pPr>
    </w:p>
    <w:p w14:paraId="656BB639" w14:textId="77777777" w:rsidR="006D7C17" w:rsidRPr="00B9582C" w:rsidRDefault="006D7C17" w:rsidP="006D7C17">
      <w:pPr>
        <w:rPr>
          <w:rFonts w:ascii="Verdana" w:hAnsi="Verdana" w:cs="Arial"/>
        </w:rPr>
      </w:pPr>
      <w:r w:rsidRPr="00B9582C">
        <w:rPr>
          <w:rFonts w:ascii="Verdana" w:hAnsi="Verdana" w:cs="Arial"/>
        </w:rPr>
        <w:t xml:space="preserve">Indicators in the child - </w:t>
      </w:r>
    </w:p>
    <w:p w14:paraId="703A9593" w14:textId="77777777" w:rsidR="006D7C17" w:rsidRPr="00B9582C" w:rsidRDefault="006D7C17" w:rsidP="006D7C17">
      <w:pPr>
        <w:rPr>
          <w:rFonts w:ascii="Verdana" w:hAnsi="Verdana" w:cs="Arial"/>
        </w:rPr>
      </w:pPr>
      <w:r w:rsidRPr="00B9582C">
        <w:rPr>
          <w:rFonts w:ascii="Verdana" w:hAnsi="Verdana" w:cs="Arial"/>
        </w:rPr>
        <w:t>Physical presentation:</w:t>
      </w:r>
    </w:p>
    <w:p w14:paraId="128925AF" w14:textId="77777777" w:rsidR="006D7C17" w:rsidRPr="00B9582C" w:rsidRDefault="006D7C17" w:rsidP="006D7C17">
      <w:pPr>
        <w:pStyle w:val="ListParagraph"/>
        <w:numPr>
          <w:ilvl w:val="0"/>
          <w:numId w:val="57"/>
        </w:numPr>
        <w:rPr>
          <w:rFonts w:ascii="Verdana" w:hAnsi="Verdana" w:cs="Arial"/>
        </w:rPr>
      </w:pPr>
      <w:r w:rsidRPr="00B9582C">
        <w:rPr>
          <w:rFonts w:ascii="Verdana" w:hAnsi="Verdana" w:cs="Arial"/>
        </w:rPr>
        <w:t>urinary infections, bleeding, or soreness in the genital or anal areas</w:t>
      </w:r>
    </w:p>
    <w:p w14:paraId="32777906" w14:textId="77777777" w:rsidR="006D7C17" w:rsidRPr="00B9582C" w:rsidRDefault="006D7C17" w:rsidP="006D7C17">
      <w:pPr>
        <w:pStyle w:val="ListParagraph"/>
        <w:numPr>
          <w:ilvl w:val="0"/>
          <w:numId w:val="57"/>
        </w:numPr>
        <w:rPr>
          <w:rFonts w:ascii="Verdana" w:hAnsi="Verdana" w:cs="Arial"/>
        </w:rPr>
      </w:pPr>
      <w:r w:rsidRPr="00B9582C">
        <w:rPr>
          <w:rFonts w:ascii="Verdana" w:hAnsi="Verdana" w:cs="Arial"/>
        </w:rPr>
        <w:t>recurrent pain on passing urine or faeces</w:t>
      </w:r>
    </w:p>
    <w:p w14:paraId="2C6ABBD7" w14:textId="77777777" w:rsidR="006D7C17" w:rsidRPr="00B9582C" w:rsidRDefault="006D7C17" w:rsidP="006D7C17">
      <w:pPr>
        <w:pStyle w:val="ListParagraph"/>
        <w:numPr>
          <w:ilvl w:val="0"/>
          <w:numId w:val="57"/>
        </w:numPr>
        <w:rPr>
          <w:rFonts w:ascii="Verdana" w:hAnsi="Verdana" w:cs="Arial"/>
        </w:rPr>
      </w:pPr>
      <w:r w:rsidRPr="00B9582C">
        <w:rPr>
          <w:rFonts w:ascii="Verdana" w:hAnsi="Verdana" w:cs="Arial"/>
        </w:rPr>
        <w:t>blood on underclothes</w:t>
      </w:r>
    </w:p>
    <w:p w14:paraId="15B4E6B9" w14:textId="77777777" w:rsidR="006D7C17" w:rsidRPr="00B9582C" w:rsidRDefault="006D7C17" w:rsidP="006D7C17">
      <w:pPr>
        <w:pStyle w:val="ListParagraph"/>
        <w:numPr>
          <w:ilvl w:val="0"/>
          <w:numId w:val="57"/>
        </w:numPr>
        <w:rPr>
          <w:rFonts w:ascii="Verdana" w:hAnsi="Verdana" w:cs="Arial"/>
        </w:rPr>
      </w:pPr>
      <w:r w:rsidRPr="00B9582C">
        <w:rPr>
          <w:rFonts w:ascii="Verdana" w:hAnsi="Verdana" w:cs="Arial"/>
        </w:rPr>
        <w:t>sexually transmitted infections</w:t>
      </w:r>
    </w:p>
    <w:p w14:paraId="580402D9" w14:textId="77777777" w:rsidR="006D7C17" w:rsidRPr="00B9582C" w:rsidRDefault="006D7C17" w:rsidP="006D7C17">
      <w:pPr>
        <w:pStyle w:val="ListParagraph"/>
        <w:numPr>
          <w:ilvl w:val="0"/>
          <w:numId w:val="57"/>
        </w:numPr>
        <w:rPr>
          <w:rFonts w:ascii="Verdana" w:hAnsi="Verdana" w:cs="Arial"/>
        </w:rPr>
      </w:pPr>
      <w:r w:rsidRPr="00B9582C">
        <w:rPr>
          <w:rFonts w:ascii="Verdana" w:hAnsi="Verdana" w:cs="Arial"/>
        </w:rPr>
        <w:t>vaginal soreness or bleeding</w:t>
      </w:r>
    </w:p>
    <w:p w14:paraId="2CEE2F27" w14:textId="77777777" w:rsidR="006D7C17" w:rsidRPr="00B9582C" w:rsidRDefault="006D7C17" w:rsidP="006D7C17">
      <w:pPr>
        <w:pStyle w:val="ListParagraph"/>
        <w:numPr>
          <w:ilvl w:val="0"/>
          <w:numId w:val="57"/>
        </w:numPr>
        <w:rPr>
          <w:rFonts w:ascii="Verdana" w:hAnsi="Verdana" w:cs="Arial"/>
        </w:rPr>
      </w:pPr>
      <w:r w:rsidRPr="00B9582C">
        <w:rPr>
          <w:rFonts w:ascii="Verdana" w:hAnsi="Verdana" w:cs="Arial"/>
        </w:rPr>
        <w:t>pregnancy in a younger girl where the identity of the father is not disclosed and/or there is secrecy or vagueness about the identity of the father</w:t>
      </w:r>
    </w:p>
    <w:p w14:paraId="4893A95C" w14:textId="77777777" w:rsidR="006D7C17" w:rsidRPr="00B9582C" w:rsidRDefault="006D7C17" w:rsidP="006D7C17">
      <w:pPr>
        <w:pStyle w:val="ListParagraph"/>
        <w:numPr>
          <w:ilvl w:val="0"/>
          <w:numId w:val="57"/>
        </w:numPr>
        <w:rPr>
          <w:rFonts w:ascii="Verdana" w:hAnsi="Verdana" w:cs="Arial"/>
        </w:rPr>
      </w:pPr>
      <w:r w:rsidRPr="00B9582C">
        <w:rPr>
          <w:rFonts w:ascii="Verdana" w:hAnsi="Verdana" w:cs="Arial"/>
        </w:rPr>
        <w:t>physical symptoms such as injuries to the genital or anal area, bruising to buttocks, abdomen and thighs, sexually transmitted disease, presence of semen on vagina, anus, external genitalia, or clothing</w:t>
      </w:r>
    </w:p>
    <w:p w14:paraId="63D4FF1E" w14:textId="77777777" w:rsidR="006D7C17" w:rsidRPr="00B9582C" w:rsidRDefault="006D7C17" w:rsidP="006D7C17">
      <w:pPr>
        <w:rPr>
          <w:rFonts w:ascii="Verdana" w:hAnsi="Verdana" w:cs="Arial"/>
        </w:rPr>
      </w:pPr>
    </w:p>
    <w:p w14:paraId="7D4C13C9" w14:textId="77777777" w:rsidR="006D7C17" w:rsidRPr="00B9582C" w:rsidRDefault="006D7C17" w:rsidP="006D7C17">
      <w:pPr>
        <w:rPr>
          <w:rFonts w:ascii="Verdana" w:hAnsi="Verdana" w:cs="Arial"/>
        </w:rPr>
      </w:pPr>
      <w:r w:rsidRPr="00B9582C">
        <w:rPr>
          <w:rFonts w:ascii="Verdana" w:hAnsi="Verdana" w:cs="Arial"/>
        </w:rPr>
        <w:t>Emotional/behavioural presentation:</w:t>
      </w:r>
    </w:p>
    <w:p w14:paraId="6AA009D1" w14:textId="77777777" w:rsidR="006D7C17" w:rsidRPr="00B9582C" w:rsidRDefault="006D7C17" w:rsidP="006D7C17">
      <w:pPr>
        <w:pStyle w:val="ListParagraph"/>
        <w:numPr>
          <w:ilvl w:val="0"/>
          <w:numId w:val="58"/>
        </w:numPr>
        <w:rPr>
          <w:rFonts w:ascii="Verdana" w:hAnsi="Verdana" w:cs="Arial"/>
        </w:rPr>
      </w:pPr>
      <w:r w:rsidRPr="00B9582C">
        <w:rPr>
          <w:rFonts w:ascii="Verdana" w:hAnsi="Verdana" w:cs="Arial"/>
        </w:rPr>
        <w:t>makes a disclosure</w:t>
      </w:r>
    </w:p>
    <w:p w14:paraId="18A58440" w14:textId="77777777" w:rsidR="006D7C17" w:rsidRPr="00B9582C" w:rsidRDefault="006D7C17" w:rsidP="006D7C17">
      <w:pPr>
        <w:pStyle w:val="ListParagraph"/>
        <w:numPr>
          <w:ilvl w:val="0"/>
          <w:numId w:val="58"/>
        </w:numPr>
        <w:rPr>
          <w:rFonts w:ascii="Verdana" w:hAnsi="Verdana" w:cs="Arial"/>
        </w:rPr>
      </w:pPr>
      <w:r w:rsidRPr="00B9582C">
        <w:rPr>
          <w:rFonts w:ascii="Verdana" w:hAnsi="Verdana" w:cs="Arial"/>
        </w:rPr>
        <w:t>demonstrates sexual knowledge or behaviour inappropriate to age/stage of development, or that is unusually explicit</w:t>
      </w:r>
    </w:p>
    <w:p w14:paraId="20CF3F41" w14:textId="77777777" w:rsidR="006D7C17" w:rsidRPr="00B9582C" w:rsidRDefault="006D7C17" w:rsidP="006D7C17">
      <w:pPr>
        <w:pStyle w:val="ListParagraph"/>
        <w:numPr>
          <w:ilvl w:val="0"/>
          <w:numId w:val="58"/>
        </w:numPr>
        <w:rPr>
          <w:rFonts w:ascii="Verdana" w:hAnsi="Verdana" w:cs="Arial"/>
        </w:rPr>
      </w:pPr>
      <w:r w:rsidRPr="00B9582C">
        <w:rPr>
          <w:rFonts w:ascii="Verdana" w:hAnsi="Verdana" w:cs="Arial"/>
        </w:rPr>
        <w:t>inexplicable changes in behaviour, such as becoming aggressive or withdrawn</w:t>
      </w:r>
    </w:p>
    <w:p w14:paraId="49BA5656" w14:textId="77777777" w:rsidR="006D7C17" w:rsidRPr="00B9582C" w:rsidRDefault="006D7C17" w:rsidP="006D7C17">
      <w:pPr>
        <w:pStyle w:val="ListParagraph"/>
        <w:numPr>
          <w:ilvl w:val="0"/>
          <w:numId w:val="58"/>
        </w:numPr>
        <w:rPr>
          <w:rFonts w:ascii="Verdana" w:hAnsi="Verdana" w:cs="Arial"/>
        </w:rPr>
      </w:pPr>
      <w:r w:rsidRPr="00B9582C">
        <w:rPr>
          <w:rFonts w:ascii="Verdana" w:hAnsi="Verdana" w:cs="Arial"/>
        </w:rPr>
        <w:t>self-harm - eating disorders, self-mutilation, and suicide attempts</w:t>
      </w:r>
    </w:p>
    <w:p w14:paraId="0C8F0427" w14:textId="77777777" w:rsidR="006D7C17" w:rsidRPr="00B9582C" w:rsidRDefault="006D7C17" w:rsidP="006D7C17">
      <w:pPr>
        <w:pStyle w:val="ListParagraph"/>
        <w:numPr>
          <w:ilvl w:val="0"/>
          <w:numId w:val="58"/>
        </w:numPr>
        <w:rPr>
          <w:rFonts w:ascii="Verdana" w:hAnsi="Verdana" w:cs="Arial"/>
        </w:rPr>
      </w:pPr>
      <w:r w:rsidRPr="00B9582C">
        <w:rPr>
          <w:rFonts w:ascii="Verdana" w:hAnsi="Verdana" w:cs="Arial"/>
        </w:rPr>
        <w:t>poor self-image, self-harm, self-hatred</w:t>
      </w:r>
    </w:p>
    <w:p w14:paraId="659EF6A6" w14:textId="77777777" w:rsidR="006D7C17" w:rsidRPr="00B9582C" w:rsidRDefault="006D7C17" w:rsidP="006D7C17">
      <w:pPr>
        <w:pStyle w:val="ListParagraph"/>
        <w:numPr>
          <w:ilvl w:val="0"/>
          <w:numId w:val="58"/>
        </w:numPr>
        <w:rPr>
          <w:rFonts w:ascii="Verdana" w:hAnsi="Verdana" w:cs="Arial"/>
        </w:rPr>
      </w:pPr>
      <w:r w:rsidRPr="00B9582C">
        <w:rPr>
          <w:rFonts w:ascii="Verdana" w:hAnsi="Verdana" w:cs="Arial"/>
        </w:rPr>
        <w:t>reluctant to undress for PE</w:t>
      </w:r>
    </w:p>
    <w:p w14:paraId="1E693E22" w14:textId="77777777" w:rsidR="006D7C17" w:rsidRPr="00B9582C" w:rsidRDefault="006D7C17" w:rsidP="006D7C17">
      <w:pPr>
        <w:pStyle w:val="ListParagraph"/>
        <w:numPr>
          <w:ilvl w:val="0"/>
          <w:numId w:val="58"/>
        </w:numPr>
        <w:rPr>
          <w:rFonts w:ascii="Verdana" w:hAnsi="Verdana" w:cs="Arial"/>
        </w:rPr>
      </w:pPr>
      <w:r w:rsidRPr="00B9582C">
        <w:rPr>
          <w:rFonts w:ascii="Verdana" w:hAnsi="Verdana" w:cs="Arial"/>
        </w:rPr>
        <w:t>running away from home</w:t>
      </w:r>
    </w:p>
    <w:p w14:paraId="4681738C" w14:textId="77777777" w:rsidR="006D7C17" w:rsidRPr="00B9582C" w:rsidRDefault="006D7C17" w:rsidP="006D7C17">
      <w:pPr>
        <w:pStyle w:val="ListParagraph"/>
        <w:numPr>
          <w:ilvl w:val="0"/>
          <w:numId w:val="58"/>
        </w:numPr>
        <w:rPr>
          <w:rFonts w:ascii="Verdana" w:hAnsi="Verdana" w:cs="Arial"/>
        </w:rPr>
      </w:pPr>
      <w:r w:rsidRPr="00B9582C">
        <w:rPr>
          <w:rFonts w:ascii="Verdana" w:hAnsi="Verdana" w:cs="Arial"/>
        </w:rPr>
        <w:t>poor attention / concentration (world of their own)</w:t>
      </w:r>
    </w:p>
    <w:p w14:paraId="6F3A897D" w14:textId="77777777" w:rsidR="006D7C17" w:rsidRPr="00B9582C" w:rsidRDefault="006D7C17" w:rsidP="006D7C17">
      <w:pPr>
        <w:pStyle w:val="ListParagraph"/>
        <w:numPr>
          <w:ilvl w:val="0"/>
          <w:numId w:val="58"/>
        </w:numPr>
        <w:rPr>
          <w:rFonts w:ascii="Verdana" w:hAnsi="Verdana" w:cs="Arial"/>
        </w:rPr>
      </w:pPr>
      <w:r w:rsidRPr="00B9582C">
        <w:rPr>
          <w:rFonts w:ascii="Verdana" w:hAnsi="Verdana" w:cs="Arial"/>
        </w:rPr>
        <w:t>sudden changes in school work habits, become truant</w:t>
      </w:r>
    </w:p>
    <w:p w14:paraId="33B97320" w14:textId="77777777" w:rsidR="006D7C17" w:rsidRPr="00B9582C" w:rsidRDefault="006D7C17" w:rsidP="006D7C17">
      <w:pPr>
        <w:pStyle w:val="ListParagraph"/>
        <w:numPr>
          <w:ilvl w:val="0"/>
          <w:numId w:val="58"/>
        </w:numPr>
        <w:rPr>
          <w:rFonts w:ascii="Verdana" w:hAnsi="Verdana" w:cs="Arial"/>
        </w:rPr>
      </w:pPr>
      <w:r w:rsidRPr="00B9582C">
        <w:rPr>
          <w:rFonts w:ascii="Verdana" w:hAnsi="Verdana" w:cs="Arial"/>
        </w:rPr>
        <w:t>withdrawal, isolation, or excessive worrying</w:t>
      </w:r>
    </w:p>
    <w:p w14:paraId="6C82700F" w14:textId="77777777" w:rsidR="006D7C17" w:rsidRPr="00B9582C" w:rsidRDefault="006D7C17" w:rsidP="006D7C17">
      <w:pPr>
        <w:pStyle w:val="ListParagraph"/>
        <w:numPr>
          <w:ilvl w:val="0"/>
          <w:numId w:val="58"/>
        </w:numPr>
        <w:rPr>
          <w:rFonts w:ascii="Verdana" w:hAnsi="Verdana" w:cs="Arial"/>
        </w:rPr>
      </w:pPr>
      <w:r w:rsidRPr="00B9582C">
        <w:rPr>
          <w:rFonts w:ascii="Verdana" w:hAnsi="Verdana" w:cs="Arial"/>
        </w:rPr>
        <w:t>inappropriate sexualised conduct</w:t>
      </w:r>
    </w:p>
    <w:p w14:paraId="6311DCB1" w14:textId="77777777" w:rsidR="006D7C17" w:rsidRPr="00B9582C" w:rsidRDefault="006D7C17" w:rsidP="006D7C17">
      <w:pPr>
        <w:pStyle w:val="ListParagraph"/>
        <w:numPr>
          <w:ilvl w:val="0"/>
          <w:numId w:val="58"/>
        </w:numPr>
        <w:rPr>
          <w:rFonts w:ascii="Verdana" w:hAnsi="Verdana" w:cs="Arial"/>
        </w:rPr>
      </w:pPr>
      <w:r w:rsidRPr="00B9582C">
        <w:rPr>
          <w:rFonts w:ascii="Verdana" w:hAnsi="Verdana" w:cs="Arial"/>
        </w:rPr>
        <w:t>sexually exploited or indiscriminate choice of sexual partners</w:t>
      </w:r>
    </w:p>
    <w:p w14:paraId="3F4C6C36" w14:textId="77777777" w:rsidR="006D7C17" w:rsidRPr="00B9582C" w:rsidRDefault="006D7C17" w:rsidP="006D7C17">
      <w:pPr>
        <w:pStyle w:val="ListParagraph"/>
        <w:numPr>
          <w:ilvl w:val="0"/>
          <w:numId w:val="58"/>
        </w:numPr>
        <w:rPr>
          <w:rFonts w:ascii="Verdana" w:hAnsi="Verdana" w:cs="Arial"/>
        </w:rPr>
      </w:pPr>
      <w:r w:rsidRPr="00B9582C">
        <w:rPr>
          <w:rFonts w:ascii="Verdana" w:hAnsi="Verdana" w:cs="Arial"/>
        </w:rPr>
        <w:t>wetting or other regressive behaviours e.g., thumb sucking</w:t>
      </w:r>
    </w:p>
    <w:p w14:paraId="71E01B65" w14:textId="77777777" w:rsidR="006D7C17" w:rsidRPr="00B9582C" w:rsidRDefault="006D7C17" w:rsidP="006D7C17">
      <w:pPr>
        <w:pStyle w:val="ListParagraph"/>
        <w:numPr>
          <w:ilvl w:val="0"/>
          <w:numId w:val="58"/>
        </w:numPr>
        <w:rPr>
          <w:rFonts w:ascii="Verdana" w:hAnsi="Verdana" w:cs="Arial"/>
        </w:rPr>
      </w:pPr>
      <w:r w:rsidRPr="00B9582C">
        <w:rPr>
          <w:rFonts w:ascii="Verdana" w:hAnsi="Verdana" w:cs="Arial"/>
        </w:rPr>
        <w:t>draws sexually explicit pictures</w:t>
      </w:r>
    </w:p>
    <w:p w14:paraId="3D87F258" w14:textId="77777777" w:rsidR="006D7C17" w:rsidRPr="00B9582C" w:rsidRDefault="006D7C17" w:rsidP="006D7C17">
      <w:pPr>
        <w:pStyle w:val="ListParagraph"/>
        <w:numPr>
          <w:ilvl w:val="0"/>
          <w:numId w:val="58"/>
        </w:numPr>
        <w:rPr>
          <w:rFonts w:ascii="Verdana" w:hAnsi="Verdana" w:cs="Arial"/>
        </w:rPr>
      </w:pPr>
      <w:r w:rsidRPr="00B9582C">
        <w:rPr>
          <w:rFonts w:ascii="Verdana" w:hAnsi="Verdana" w:cs="Arial"/>
        </w:rPr>
        <w:t>depression</w:t>
      </w:r>
    </w:p>
    <w:p w14:paraId="2368EF2A" w14:textId="77777777" w:rsidR="006D7C17" w:rsidRPr="00B9582C" w:rsidRDefault="006D7C17" w:rsidP="006D7C17">
      <w:pPr>
        <w:rPr>
          <w:rFonts w:ascii="Verdana" w:hAnsi="Verdana" w:cs="Arial"/>
          <w:u w:val="single"/>
        </w:rPr>
      </w:pPr>
    </w:p>
    <w:p w14:paraId="0BABE5E5" w14:textId="77777777" w:rsidR="006D7C17" w:rsidRPr="00B9582C" w:rsidRDefault="006D7C17" w:rsidP="006D7C17">
      <w:pPr>
        <w:rPr>
          <w:rFonts w:ascii="Verdana" w:hAnsi="Verdana" w:cs="Arial"/>
        </w:rPr>
      </w:pPr>
      <w:r w:rsidRPr="00B9582C">
        <w:rPr>
          <w:rFonts w:ascii="Verdana" w:hAnsi="Verdana" w:cs="Arial"/>
        </w:rPr>
        <w:t xml:space="preserve">Indicators in the parents: </w:t>
      </w:r>
    </w:p>
    <w:p w14:paraId="5C9F282E" w14:textId="77777777" w:rsidR="006D7C17" w:rsidRPr="00B9582C" w:rsidRDefault="006D7C17" w:rsidP="006D7C17">
      <w:pPr>
        <w:pStyle w:val="ListParagraph"/>
        <w:numPr>
          <w:ilvl w:val="0"/>
          <w:numId w:val="59"/>
        </w:numPr>
        <w:rPr>
          <w:rFonts w:ascii="Verdana" w:hAnsi="Verdana" w:cs="Arial"/>
        </w:rPr>
      </w:pPr>
      <w:r w:rsidRPr="00B9582C">
        <w:rPr>
          <w:rFonts w:ascii="Verdana" w:hAnsi="Verdana" w:cs="Arial"/>
        </w:rPr>
        <w:t>comments made by the parent/carer about the child</w:t>
      </w:r>
    </w:p>
    <w:p w14:paraId="60D54A12" w14:textId="77777777" w:rsidR="006D7C17" w:rsidRPr="00B9582C" w:rsidRDefault="006D7C17" w:rsidP="006D7C17">
      <w:pPr>
        <w:pStyle w:val="ListParagraph"/>
        <w:numPr>
          <w:ilvl w:val="0"/>
          <w:numId w:val="59"/>
        </w:numPr>
        <w:rPr>
          <w:rFonts w:ascii="Verdana" w:hAnsi="Verdana" w:cs="Arial"/>
        </w:rPr>
      </w:pPr>
      <w:r w:rsidRPr="00B9582C">
        <w:rPr>
          <w:rFonts w:ascii="Verdana" w:hAnsi="Verdana" w:cs="Arial"/>
        </w:rPr>
        <w:t>lack of sexual boundaries</w:t>
      </w:r>
    </w:p>
    <w:p w14:paraId="71877AD0" w14:textId="77777777" w:rsidR="006D7C17" w:rsidRPr="00B9582C" w:rsidRDefault="006D7C17" w:rsidP="006D7C17">
      <w:pPr>
        <w:pStyle w:val="ListParagraph"/>
        <w:numPr>
          <w:ilvl w:val="0"/>
          <w:numId w:val="59"/>
        </w:numPr>
        <w:rPr>
          <w:rFonts w:ascii="Verdana" w:hAnsi="Verdana" w:cs="Arial"/>
        </w:rPr>
      </w:pPr>
      <w:r w:rsidRPr="00B9582C">
        <w:rPr>
          <w:rFonts w:ascii="Verdana" w:hAnsi="Verdana" w:cs="Arial"/>
        </w:rPr>
        <w:t>wider parenting difficulties or vulnerabilities</w:t>
      </w:r>
    </w:p>
    <w:p w14:paraId="757F7B70" w14:textId="77777777" w:rsidR="006D7C17" w:rsidRPr="00B9582C" w:rsidRDefault="006D7C17" w:rsidP="006D7C17">
      <w:pPr>
        <w:pStyle w:val="ListParagraph"/>
        <w:numPr>
          <w:ilvl w:val="0"/>
          <w:numId w:val="59"/>
        </w:numPr>
        <w:rPr>
          <w:rFonts w:ascii="Verdana" w:hAnsi="Verdana" w:cs="Arial"/>
        </w:rPr>
      </w:pPr>
      <w:r w:rsidRPr="00B9582C">
        <w:rPr>
          <w:rFonts w:ascii="Verdana" w:hAnsi="Verdana" w:cs="Arial"/>
        </w:rPr>
        <w:t xml:space="preserve">grooming behaviour </w:t>
      </w:r>
    </w:p>
    <w:p w14:paraId="36AF7DE3" w14:textId="77777777" w:rsidR="006D7C17" w:rsidRPr="00B9582C" w:rsidRDefault="006D7C17" w:rsidP="006D7C17">
      <w:pPr>
        <w:pStyle w:val="ListParagraph"/>
        <w:numPr>
          <w:ilvl w:val="0"/>
          <w:numId w:val="59"/>
        </w:numPr>
        <w:rPr>
          <w:rFonts w:ascii="Verdana" w:hAnsi="Verdana" w:cs="Arial"/>
        </w:rPr>
      </w:pPr>
      <w:r w:rsidRPr="00B9582C">
        <w:rPr>
          <w:rFonts w:ascii="Verdana" w:hAnsi="Verdana" w:cs="Arial"/>
        </w:rPr>
        <w:t>parent is a sex offender</w:t>
      </w:r>
    </w:p>
    <w:p w14:paraId="057D2D3C" w14:textId="77777777" w:rsidR="006D7C17" w:rsidRPr="00B9582C" w:rsidRDefault="006D7C17" w:rsidP="006D7C17">
      <w:pPr>
        <w:rPr>
          <w:rFonts w:ascii="Verdana" w:hAnsi="Verdana" w:cs="Arial"/>
        </w:rPr>
      </w:pPr>
    </w:p>
    <w:p w14:paraId="2E3CFA04" w14:textId="77777777" w:rsidR="006D7C17" w:rsidRPr="00B9582C" w:rsidRDefault="006D7C17" w:rsidP="006D7C17">
      <w:pPr>
        <w:rPr>
          <w:rFonts w:ascii="Verdana" w:hAnsi="Verdana" w:cs="Arial"/>
        </w:rPr>
      </w:pPr>
      <w:r w:rsidRPr="00B9582C">
        <w:rPr>
          <w:rFonts w:ascii="Verdana" w:hAnsi="Verdana" w:cs="Arial"/>
        </w:rPr>
        <w:t>Indicators in the family/environment:</w:t>
      </w:r>
    </w:p>
    <w:p w14:paraId="74502D2A" w14:textId="77777777" w:rsidR="006D7C17" w:rsidRPr="00B9582C" w:rsidRDefault="006D7C17" w:rsidP="006D7C17">
      <w:pPr>
        <w:pStyle w:val="ListParagraph"/>
        <w:numPr>
          <w:ilvl w:val="0"/>
          <w:numId w:val="60"/>
        </w:numPr>
        <w:rPr>
          <w:rFonts w:ascii="Verdana" w:hAnsi="Verdana" w:cs="Arial"/>
        </w:rPr>
      </w:pPr>
      <w:r w:rsidRPr="00B9582C">
        <w:rPr>
          <w:rFonts w:ascii="Verdana" w:hAnsi="Verdana" w:cs="Arial"/>
        </w:rPr>
        <w:t>marginalised or isolated by the community</w:t>
      </w:r>
    </w:p>
    <w:p w14:paraId="42E18990" w14:textId="77777777" w:rsidR="006D7C17" w:rsidRPr="00B9582C" w:rsidRDefault="006D7C17" w:rsidP="006D7C17">
      <w:pPr>
        <w:pStyle w:val="ListParagraph"/>
        <w:numPr>
          <w:ilvl w:val="0"/>
          <w:numId w:val="60"/>
        </w:numPr>
        <w:rPr>
          <w:rFonts w:ascii="Verdana" w:hAnsi="Verdana" w:cs="Arial"/>
        </w:rPr>
      </w:pPr>
      <w:r w:rsidRPr="00B9582C">
        <w:rPr>
          <w:rFonts w:ascii="Verdana" w:hAnsi="Verdana" w:cs="Arial"/>
        </w:rPr>
        <w:t xml:space="preserve">history of mental health, alcohol or drug misuse or domestic violence  </w:t>
      </w:r>
    </w:p>
    <w:p w14:paraId="616722F7" w14:textId="77777777" w:rsidR="006D7C17" w:rsidRPr="00B9582C" w:rsidRDefault="006D7C17" w:rsidP="006D7C17">
      <w:pPr>
        <w:pStyle w:val="ListParagraph"/>
        <w:numPr>
          <w:ilvl w:val="0"/>
          <w:numId w:val="60"/>
        </w:numPr>
        <w:rPr>
          <w:rFonts w:ascii="Verdana" w:hAnsi="Verdana" w:cs="Arial"/>
        </w:rPr>
      </w:pPr>
      <w:r w:rsidRPr="00B9582C">
        <w:rPr>
          <w:rFonts w:ascii="Verdana" w:hAnsi="Verdana" w:cs="Arial"/>
        </w:rPr>
        <w:t>history of unexplained death, illness, or multiple surgery in parents and/or siblings of the family</w:t>
      </w:r>
    </w:p>
    <w:p w14:paraId="4CB54CC6" w14:textId="77777777" w:rsidR="006D7C17" w:rsidRPr="00B9582C" w:rsidRDefault="006D7C17" w:rsidP="006D7C17">
      <w:pPr>
        <w:pStyle w:val="ListParagraph"/>
        <w:numPr>
          <w:ilvl w:val="0"/>
          <w:numId w:val="60"/>
        </w:numPr>
        <w:rPr>
          <w:rFonts w:ascii="Verdana" w:hAnsi="Verdana" w:cs="Arial"/>
        </w:rPr>
      </w:pPr>
      <w:r w:rsidRPr="00B9582C">
        <w:rPr>
          <w:rFonts w:ascii="Verdana" w:hAnsi="Verdana" w:cs="Arial"/>
        </w:rPr>
        <w:t>past history of childhood abuse, self-harm, or a culture of physical chastisement</w:t>
      </w:r>
    </w:p>
    <w:p w14:paraId="624F291C" w14:textId="77777777" w:rsidR="006D7C17" w:rsidRPr="00B9582C" w:rsidRDefault="006D7C17" w:rsidP="006D7C17">
      <w:pPr>
        <w:pStyle w:val="ListParagraph"/>
        <w:numPr>
          <w:ilvl w:val="0"/>
          <w:numId w:val="60"/>
        </w:numPr>
        <w:rPr>
          <w:rFonts w:ascii="Verdana" w:hAnsi="Verdana" w:cs="Arial"/>
        </w:rPr>
      </w:pPr>
      <w:r w:rsidRPr="00B9582C">
        <w:rPr>
          <w:rFonts w:ascii="Verdana" w:hAnsi="Verdana" w:cs="Arial"/>
        </w:rPr>
        <w:t>family member is a sex offender</w:t>
      </w:r>
    </w:p>
    <w:p w14:paraId="11E90791" w14:textId="77777777" w:rsidR="006D7C17" w:rsidRPr="00B9582C" w:rsidRDefault="006D7C17" w:rsidP="006D7C17">
      <w:pPr>
        <w:widowControl w:val="0"/>
        <w:tabs>
          <w:tab w:val="left" w:pos="220"/>
          <w:tab w:val="left" w:pos="720"/>
        </w:tabs>
        <w:autoSpaceDE w:val="0"/>
        <w:autoSpaceDN w:val="0"/>
        <w:adjustRightInd w:val="0"/>
        <w:rPr>
          <w:rFonts w:ascii="Verdana" w:hAnsi="Verdana" w:cs="Arial"/>
        </w:rPr>
      </w:pPr>
    </w:p>
    <w:p w14:paraId="33D40AD6" w14:textId="77777777" w:rsidR="006D7C17" w:rsidRPr="00B9582C" w:rsidRDefault="006D7C17" w:rsidP="006D7C17">
      <w:pPr>
        <w:pStyle w:val="Heading2"/>
      </w:pPr>
      <w:r w:rsidRPr="00B9582C">
        <w:t>Preventing Radicalisation</w:t>
      </w:r>
    </w:p>
    <w:p w14:paraId="68B08051" w14:textId="77777777" w:rsidR="006D7C17" w:rsidRPr="00B9582C" w:rsidRDefault="006D7C17" w:rsidP="006D7C17">
      <w:pPr>
        <w:rPr>
          <w:rFonts w:ascii="Verdana" w:hAnsi="Verdana"/>
          <w:b/>
          <w:bCs/>
        </w:rPr>
      </w:pPr>
      <w:r w:rsidRPr="00B9582C">
        <w:rPr>
          <w:rFonts w:ascii="Verdana" w:hAnsi="Verdana"/>
          <w:b/>
          <w:bCs/>
        </w:rPr>
        <w:t>Note: This preventing radicalisation section remains under review, following the publication of a new definition of extremism on the 14 March 2024.</w:t>
      </w:r>
    </w:p>
    <w:p w14:paraId="563795B1" w14:textId="77777777" w:rsidR="006D7C17" w:rsidRPr="00B9582C" w:rsidRDefault="006D7C17" w:rsidP="006D7C17">
      <w:pPr>
        <w:rPr>
          <w:rFonts w:ascii="Verdana" w:hAnsi="Verdana"/>
        </w:rPr>
      </w:pPr>
    </w:p>
    <w:p w14:paraId="2D768137" w14:textId="739D02E4" w:rsidR="006D7C17" w:rsidRPr="00B9582C" w:rsidRDefault="006D7C17" w:rsidP="006D7C17">
      <w:pPr>
        <w:pStyle w:val="ListParagraph"/>
        <w:numPr>
          <w:ilvl w:val="0"/>
          <w:numId w:val="128"/>
        </w:numPr>
        <w:rPr>
          <w:rFonts w:ascii="Verdana" w:hAnsi="Verdana"/>
        </w:rPr>
      </w:pPr>
      <w:r w:rsidRPr="00B9582C">
        <w:rPr>
          <w:rFonts w:ascii="Verdana" w:hAnsi="Verdana"/>
        </w:rPr>
        <w:t xml:space="preserve">As part of our </w:t>
      </w:r>
      <w:r w:rsidRPr="00B9582C">
        <w:rPr>
          <w:rFonts w:ascii="Verdana" w:hAnsi="Verdana"/>
          <w:b/>
        </w:rPr>
        <w:t>safeguarding</w:t>
      </w:r>
      <w:r w:rsidR="00402247" w:rsidRPr="00B9582C">
        <w:rPr>
          <w:rFonts w:ascii="Verdana" w:hAnsi="Verdana"/>
        </w:rPr>
        <w:t xml:space="preserve"> training our school</w:t>
      </w:r>
      <w:r w:rsidRPr="00B9582C">
        <w:rPr>
          <w:rFonts w:ascii="Verdana" w:hAnsi="Verdana"/>
        </w:rPr>
        <w:t xml:space="preserve"> will train all staff at least annually in respect of preventing radicalisation. </w:t>
      </w:r>
    </w:p>
    <w:p w14:paraId="3647F39F" w14:textId="77777777" w:rsidR="006D7C17" w:rsidRPr="00B9582C" w:rsidRDefault="006D7C17" w:rsidP="006D7C17">
      <w:pPr>
        <w:rPr>
          <w:rFonts w:ascii="Verdana" w:hAnsi="Verdana"/>
        </w:rPr>
      </w:pPr>
    </w:p>
    <w:p w14:paraId="0159F009" w14:textId="77777777" w:rsidR="006D7C17" w:rsidRPr="00B9582C" w:rsidRDefault="006D7C17" w:rsidP="006D7C17">
      <w:pPr>
        <w:pStyle w:val="ListParagraph"/>
        <w:numPr>
          <w:ilvl w:val="0"/>
          <w:numId w:val="128"/>
        </w:numPr>
        <w:rPr>
          <w:rFonts w:ascii="Verdana" w:hAnsi="Verdana"/>
        </w:rPr>
      </w:pPr>
      <w:r w:rsidRPr="00B9582C">
        <w:rPr>
          <w:rFonts w:ascii="Verdana" w:hAnsi="Verdana"/>
        </w:rPr>
        <w:t xml:space="preserve">We recognise more information is contained within the school’s safeguarding guidebook. </w:t>
      </w:r>
    </w:p>
    <w:p w14:paraId="725A3181" w14:textId="77777777" w:rsidR="006D7C17" w:rsidRPr="00B9582C" w:rsidRDefault="006D7C17" w:rsidP="006D7C17">
      <w:pPr>
        <w:ind w:left="284"/>
        <w:rPr>
          <w:rFonts w:ascii="Verdana" w:hAnsi="Verdana"/>
        </w:rPr>
      </w:pPr>
    </w:p>
    <w:p w14:paraId="092A1076" w14:textId="77777777" w:rsidR="006D7C17" w:rsidRPr="00B9582C" w:rsidRDefault="006D7C17" w:rsidP="006D7C17">
      <w:pPr>
        <w:pStyle w:val="ListParagraph"/>
        <w:numPr>
          <w:ilvl w:val="0"/>
          <w:numId w:val="128"/>
        </w:numPr>
        <w:rPr>
          <w:rFonts w:ascii="Verdana" w:hAnsi="Verdana"/>
        </w:rPr>
      </w:pPr>
      <w:r w:rsidRPr="00B9582C">
        <w:rPr>
          <w:rFonts w:ascii="Verdana" w:hAnsi="Verdana"/>
        </w:rPr>
        <w:t>We recognise children are susceptible to extremist ideology and radicalisation. Similar to protecting children from other forms of harms and abuse, protecting children from this risk should be a part of a schools’ or colleges’ safeguarding approach.</w:t>
      </w:r>
    </w:p>
    <w:p w14:paraId="2DC641C8" w14:textId="77777777" w:rsidR="006D7C17" w:rsidRPr="00B9582C" w:rsidRDefault="006D7C17" w:rsidP="006D7C17">
      <w:pPr>
        <w:pStyle w:val="ListParagraph"/>
        <w:rPr>
          <w:rFonts w:ascii="Verdana" w:hAnsi="Verdana"/>
        </w:rPr>
      </w:pPr>
    </w:p>
    <w:p w14:paraId="29D65100" w14:textId="77777777" w:rsidR="006D7C17" w:rsidRPr="00B9582C" w:rsidRDefault="006D7C17" w:rsidP="006D7C17">
      <w:pPr>
        <w:pStyle w:val="ListParagraph"/>
        <w:numPr>
          <w:ilvl w:val="0"/>
          <w:numId w:val="128"/>
        </w:numPr>
        <w:rPr>
          <w:rFonts w:ascii="Verdana" w:hAnsi="Verdana"/>
        </w:rPr>
      </w:pPr>
      <w:r w:rsidRPr="00B9582C">
        <w:rPr>
          <w:rFonts w:ascii="Verdana" w:hAnsi="Verdana"/>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1DEE4172" w14:textId="77777777" w:rsidR="006D7C17" w:rsidRPr="00B9582C" w:rsidRDefault="006D7C17" w:rsidP="006D7C17">
      <w:pPr>
        <w:pStyle w:val="ListParagraph"/>
        <w:rPr>
          <w:rFonts w:ascii="Verdana" w:hAnsi="Verdana"/>
        </w:rPr>
      </w:pPr>
    </w:p>
    <w:p w14:paraId="58518116" w14:textId="77777777" w:rsidR="006D7C17" w:rsidRPr="00B9582C" w:rsidRDefault="006D7C17" w:rsidP="006D7C17">
      <w:pPr>
        <w:pStyle w:val="ListParagraph"/>
        <w:numPr>
          <w:ilvl w:val="0"/>
          <w:numId w:val="128"/>
        </w:numPr>
        <w:rPr>
          <w:rFonts w:ascii="Verdana" w:hAnsi="Verdana"/>
        </w:rPr>
      </w:pPr>
      <w:r w:rsidRPr="00B9582C">
        <w:rPr>
          <w:rFonts w:ascii="Verdana" w:hAnsi="Verdana"/>
        </w:rPr>
        <w:t>Radicalisation refers to the process by which a person comes to support terrorism and extremist ideologies associated with terrorist groups.</w:t>
      </w:r>
    </w:p>
    <w:p w14:paraId="49D21E8E" w14:textId="77777777" w:rsidR="006D7C17" w:rsidRPr="00B9582C" w:rsidRDefault="006D7C17" w:rsidP="006D7C17">
      <w:pPr>
        <w:pStyle w:val="ListParagraph"/>
        <w:rPr>
          <w:rFonts w:ascii="Verdana" w:hAnsi="Verdana"/>
        </w:rPr>
      </w:pPr>
    </w:p>
    <w:p w14:paraId="1CEB0734" w14:textId="77777777" w:rsidR="006D7C17" w:rsidRPr="00B9582C" w:rsidRDefault="006D7C17" w:rsidP="006D7C17">
      <w:pPr>
        <w:pStyle w:val="ListParagraph"/>
        <w:numPr>
          <w:ilvl w:val="0"/>
          <w:numId w:val="128"/>
        </w:numPr>
        <w:rPr>
          <w:rFonts w:ascii="Verdana" w:hAnsi="Verdana"/>
        </w:rPr>
      </w:pPr>
      <w:r w:rsidRPr="00B9582C">
        <w:rPr>
          <w:rFonts w:ascii="Verdana" w:hAnsi="Verdana"/>
        </w:rPr>
        <w:t>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7F8012A7" w14:textId="77777777" w:rsidR="006D7C17" w:rsidRPr="00B9582C" w:rsidRDefault="006D7C17" w:rsidP="006D7C17">
      <w:pPr>
        <w:pStyle w:val="ListParagraph"/>
        <w:rPr>
          <w:rFonts w:ascii="Verdana" w:hAnsi="Verdana"/>
        </w:rPr>
      </w:pPr>
    </w:p>
    <w:p w14:paraId="6F589CC8" w14:textId="77777777" w:rsidR="006D7C17" w:rsidRPr="00B9582C" w:rsidRDefault="006D7C17" w:rsidP="006D7C17">
      <w:pPr>
        <w:pStyle w:val="ListParagraph"/>
        <w:numPr>
          <w:ilvl w:val="0"/>
          <w:numId w:val="128"/>
        </w:numPr>
        <w:rPr>
          <w:rFonts w:ascii="Verdana" w:hAnsi="Verdana"/>
        </w:rPr>
      </w:pPr>
      <w:r w:rsidRPr="00B9582C">
        <w:rPr>
          <w:rFonts w:ascii="Verdana" w:hAnsi="Verdana"/>
        </w:rPr>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14:paraId="35839846" w14:textId="77777777" w:rsidR="006D7C17" w:rsidRPr="00B9582C" w:rsidRDefault="006D7C17" w:rsidP="006D7C17">
      <w:pPr>
        <w:rPr>
          <w:rFonts w:ascii="Verdana" w:hAnsi="Verdana"/>
        </w:rPr>
      </w:pPr>
    </w:p>
    <w:p w14:paraId="14757366" w14:textId="77777777" w:rsidR="006D7C17" w:rsidRPr="00B9582C" w:rsidRDefault="006D7C17" w:rsidP="006D7C17">
      <w:pPr>
        <w:pStyle w:val="ListParagraph"/>
        <w:numPr>
          <w:ilvl w:val="0"/>
          <w:numId w:val="128"/>
        </w:numPr>
        <w:rPr>
          <w:rFonts w:ascii="Verdana" w:hAnsi="Verdana"/>
        </w:rPr>
      </w:pPr>
      <w:r w:rsidRPr="00B9582C">
        <w:rPr>
          <w:rFonts w:ascii="Verdana" w:hAnsi="Verdana"/>
        </w:rPr>
        <w:t>However, it is possible to protect people who are susceptible to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14:paraId="78D8CBD8" w14:textId="77777777" w:rsidR="006D7C17" w:rsidRPr="00B9582C" w:rsidRDefault="006D7C17" w:rsidP="006D7C17">
      <w:pPr>
        <w:pStyle w:val="ListParagraph"/>
        <w:rPr>
          <w:rFonts w:ascii="Verdana" w:hAnsi="Verdana"/>
        </w:rPr>
      </w:pPr>
    </w:p>
    <w:p w14:paraId="1B616499" w14:textId="48E72593" w:rsidR="006D7C17" w:rsidRPr="00B9582C" w:rsidRDefault="006D7C17" w:rsidP="003D1FEE">
      <w:pPr>
        <w:pStyle w:val="Heading2"/>
      </w:pPr>
      <w:r w:rsidRPr="00B9582C">
        <w:t xml:space="preserve">The Prevent Duty </w:t>
      </w:r>
    </w:p>
    <w:p w14:paraId="025CF3A3" w14:textId="62734121" w:rsidR="006D7C17" w:rsidRPr="00B9582C" w:rsidRDefault="006D7C17" w:rsidP="006D7C17">
      <w:pPr>
        <w:pStyle w:val="ListParagraph"/>
        <w:numPr>
          <w:ilvl w:val="0"/>
          <w:numId w:val="127"/>
        </w:numPr>
        <w:ind w:left="709" w:hanging="425"/>
        <w:rPr>
          <w:rFonts w:ascii="Verdana" w:hAnsi="Verdana"/>
        </w:rPr>
      </w:pPr>
      <w:r w:rsidRPr="00B9582C">
        <w:rPr>
          <w:rFonts w:ascii="Verdana" w:hAnsi="Verdana"/>
        </w:rPr>
        <w:t>The school’s or college’s designated safeguarding lead (and any deputies) should be aware of local procedures for making a Prevent referral and that our school is subject to a duty under section 26 of the Counter-Terrorism and Security Act 2015 (the CTSA 2015), in the exercise of their functions, to have “due regard to the need to prevent people from being drawn into terrorism”.</w:t>
      </w:r>
    </w:p>
    <w:p w14:paraId="42FB7494" w14:textId="77777777" w:rsidR="006D7C17" w:rsidRPr="00B9582C" w:rsidRDefault="006D7C17" w:rsidP="006D7C17">
      <w:pPr>
        <w:ind w:left="709" w:hanging="425"/>
        <w:rPr>
          <w:rFonts w:ascii="Verdana" w:hAnsi="Verdana"/>
        </w:rPr>
      </w:pPr>
    </w:p>
    <w:p w14:paraId="43B42CBB" w14:textId="77777777" w:rsidR="006D7C17" w:rsidRPr="00B9582C" w:rsidRDefault="006D7C17" w:rsidP="006D7C17">
      <w:pPr>
        <w:pStyle w:val="ListParagraph"/>
        <w:numPr>
          <w:ilvl w:val="0"/>
          <w:numId w:val="127"/>
        </w:numPr>
        <w:ind w:left="709" w:hanging="425"/>
        <w:rPr>
          <w:rFonts w:ascii="Verdana" w:hAnsi="Verdana"/>
        </w:rPr>
      </w:pPr>
      <w:r w:rsidRPr="00B9582C">
        <w:rPr>
          <w:rFonts w:ascii="Verdana" w:hAnsi="Verdana"/>
        </w:rPr>
        <w:t xml:space="preserve">This duty is known as the PREVENT Duty. </w:t>
      </w:r>
    </w:p>
    <w:p w14:paraId="7224E00A" w14:textId="77777777" w:rsidR="006D7C17" w:rsidRPr="00B9582C" w:rsidRDefault="006D7C17" w:rsidP="006D7C17">
      <w:pPr>
        <w:ind w:left="709" w:hanging="425"/>
        <w:rPr>
          <w:rFonts w:ascii="Verdana" w:hAnsi="Verdana"/>
        </w:rPr>
      </w:pPr>
    </w:p>
    <w:p w14:paraId="0BB3E53C" w14:textId="77777777" w:rsidR="006D7C17" w:rsidRPr="00B9582C" w:rsidRDefault="006D7C17" w:rsidP="006D7C17">
      <w:pPr>
        <w:pStyle w:val="ListParagraph"/>
        <w:numPr>
          <w:ilvl w:val="0"/>
          <w:numId w:val="127"/>
        </w:numPr>
        <w:ind w:left="709" w:hanging="425"/>
        <w:rPr>
          <w:rFonts w:ascii="Verdana" w:hAnsi="Verdana"/>
        </w:rPr>
      </w:pPr>
      <w:r w:rsidRPr="00B9582C">
        <w:rPr>
          <w:rFonts w:ascii="Verdana" w:hAnsi="Verdana"/>
        </w:rPr>
        <w:t xml:space="preserve">The PREVENT Duty will be seen as part of schools’ and colleges’ wider safeguarding obligations. </w:t>
      </w:r>
    </w:p>
    <w:p w14:paraId="0F6DDD2E" w14:textId="77777777" w:rsidR="006D7C17" w:rsidRPr="00B9582C" w:rsidRDefault="006D7C17" w:rsidP="006D7C17">
      <w:pPr>
        <w:ind w:left="709" w:hanging="425"/>
        <w:rPr>
          <w:rFonts w:ascii="Verdana" w:hAnsi="Verdana"/>
        </w:rPr>
      </w:pPr>
    </w:p>
    <w:p w14:paraId="04CAF1E6" w14:textId="77777777" w:rsidR="006D7C17" w:rsidRPr="00B9582C" w:rsidRDefault="006D7C17" w:rsidP="006D7C17">
      <w:pPr>
        <w:pStyle w:val="ListParagraph"/>
        <w:numPr>
          <w:ilvl w:val="0"/>
          <w:numId w:val="127"/>
        </w:numPr>
        <w:ind w:left="709" w:hanging="425"/>
        <w:rPr>
          <w:rFonts w:ascii="Verdana" w:hAnsi="Verdana"/>
        </w:rPr>
      </w:pPr>
      <w:r w:rsidRPr="00B9582C">
        <w:rPr>
          <w:rFonts w:ascii="Verdana" w:hAnsi="Verdana"/>
        </w:rPr>
        <w:t xml:space="preserve">Our Designated Safeguarding Leads and other senior leaders will familiarise themselves with the revised Prevent Duty Guidance </w:t>
      </w:r>
      <w:hyperlink r:id="rId52" w:history="1">
        <w:r w:rsidRPr="00B9582C">
          <w:rPr>
            <w:rStyle w:val="Hyperlink"/>
            <w:rFonts w:ascii="Verdana" w:hAnsi="Verdana"/>
          </w:rPr>
          <w:t>Prevent duty guidance: for England and Wales (accessible) - GOV.UK (www.gov.uk)</w:t>
        </w:r>
      </w:hyperlink>
      <w:r w:rsidRPr="00B9582C">
        <w:rPr>
          <w:rFonts w:ascii="Verdana" w:hAnsi="Verdana"/>
        </w:rPr>
        <w:t xml:space="preserve">  Revised March 2024</w:t>
      </w:r>
    </w:p>
    <w:p w14:paraId="78AEC344" w14:textId="77777777" w:rsidR="006D7C17" w:rsidRPr="00B9582C" w:rsidRDefault="006D7C17" w:rsidP="006D7C17">
      <w:pPr>
        <w:pStyle w:val="ListParagraph"/>
        <w:numPr>
          <w:ilvl w:val="0"/>
          <w:numId w:val="127"/>
        </w:numPr>
        <w:ind w:left="709" w:hanging="425"/>
        <w:rPr>
          <w:rFonts w:ascii="Verdana" w:hAnsi="Verdana"/>
        </w:rPr>
      </w:pPr>
      <w:r w:rsidRPr="00B9582C">
        <w:rPr>
          <w:rFonts w:ascii="Verdana" w:hAnsi="Verdana"/>
        </w:rPr>
        <w:t>The guidance is set out in terms of four general themes: risk assessment, working in partnership, staff training, and IT policies.</w:t>
      </w:r>
    </w:p>
    <w:p w14:paraId="6386092D" w14:textId="77777777" w:rsidR="006D7C17" w:rsidRPr="00B9582C" w:rsidRDefault="006D7C17" w:rsidP="006D7C17">
      <w:pPr>
        <w:ind w:left="709" w:hanging="425"/>
        <w:rPr>
          <w:rFonts w:ascii="Verdana" w:hAnsi="Verdana"/>
        </w:rPr>
      </w:pPr>
    </w:p>
    <w:p w14:paraId="281AFEC2" w14:textId="77777777" w:rsidR="006D7C17" w:rsidRPr="00B9582C" w:rsidRDefault="006D7C17" w:rsidP="006D7C17">
      <w:pPr>
        <w:pStyle w:val="ListParagraph"/>
        <w:numPr>
          <w:ilvl w:val="0"/>
          <w:numId w:val="127"/>
        </w:numPr>
        <w:ind w:left="709" w:hanging="425"/>
        <w:rPr>
          <w:rFonts w:ascii="Verdana" w:hAnsi="Verdana"/>
        </w:rPr>
      </w:pPr>
      <w:r w:rsidRPr="00B9582C">
        <w:rPr>
          <w:rFonts w:ascii="Verdana" w:hAnsi="Verdana"/>
        </w:rPr>
        <w:t xml:space="preserve">There is additional guidance: </w:t>
      </w:r>
      <w:hyperlink r:id="rId53" w:history="1">
        <w:r w:rsidRPr="00B9582C">
          <w:rPr>
            <w:rStyle w:val="Hyperlink"/>
            <w:rFonts w:ascii="Verdana" w:hAnsi="Verdana"/>
          </w:rPr>
          <w:t>Prevent duty guidance: for further education institutions in England and Wales</w:t>
        </w:r>
      </w:hyperlink>
      <w:r w:rsidRPr="00B9582C">
        <w:rPr>
          <w:rFonts w:ascii="Verdana" w:hAnsi="Verdana"/>
        </w:rPr>
        <w:t xml:space="preserve"> that applies to colleges.</w:t>
      </w:r>
    </w:p>
    <w:p w14:paraId="2EAC122C" w14:textId="77777777" w:rsidR="006D7C17" w:rsidRPr="00B9582C" w:rsidRDefault="006D7C17" w:rsidP="006D7C17">
      <w:pPr>
        <w:ind w:left="709" w:hanging="425"/>
        <w:rPr>
          <w:rFonts w:ascii="Verdana" w:hAnsi="Verdana"/>
        </w:rPr>
      </w:pPr>
    </w:p>
    <w:p w14:paraId="1A41F695" w14:textId="77777777" w:rsidR="006D7C17" w:rsidRPr="00B9582C" w:rsidRDefault="006D7C17" w:rsidP="006D7C17">
      <w:pPr>
        <w:pStyle w:val="ListParagraph"/>
        <w:numPr>
          <w:ilvl w:val="0"/>
          <w:numId w:val="127"/>
        </w:numPr>
        <w:ind w:left="709" w:hanging="425"/>
        <w:rPr>
          <w:rFonts w:ascii="Verdana" w:hAnsi="Verdana"/>
        </w:rPr>
      </w:pPr>
      <w:r w:rsidRPr="00B9582C">
        <w:rPr>
          <w:rFonts w:ascii="Verdana" w:hAnsi="Verdana"/>
        </w:rPr>
        <w:t xml:space="preserve">We recognise that further information can be obtained from </w:t>
      </w:r>
      <w:hyperlink r:id="rId54" w:history="1">
        <w:r w:rsidRPr="00B9582C">
          <w:rPr>
            <w:rStyle w:val="Hyperlink"/>
            <w:rFonts w:ascii="Verdana" w:hAnsi="Verdana"/>
          </w:rPr>
          <w:t>WSCC Preventing Extremism</w:t>
        </w:r>
      </w:hyperlink>
      <w:r w:rsidRPr="00B9582C">
        <w:rPr>
          <w:rFonts w:ascii="Verdana" w:hAnsi="Verdana"/>
        </w:rPr>
        <w:t xml:space="preserve">    </w:t>
      </w:r>
    </w:p>
    <w:p w14:paraId="6F9D6860" w14:textId="77777777" w:rsidR="006D7C17" w:rsidRPr="00B9582C" w:rsidRDefault="006D7C17" w:rsidP="006D7C17">
      <w:pPr>
        <w:widowControl w:val="0"/>
        <w:tabs>
          <w:tab w:val="left" w:pos="220"/>
          <w:tab w:val="left" w:pos="720"/>
        </w:tabs>
        <w:autoSpaceDE w:val="0"/>
        <w:autoSpaceDN w:val="0"/>
        <w:adjustRightInd w:val="0"/>
        <w:rPr>
          <w:rFonts w:ascii="Verdana" w:hAnsi="Verdana" w:cs="Arial"/>
        </w:rPr>
      </w:pPr>
    </w:p>
    <w:p w14:paraId="04BA1833" w14:textId="77777777" w:rsidR="006D7C17" w:rsidRPr="00B9582C" w:rsidRDefault="006D7C17" w:rsidP="006D7C17">
      <w:pPr>
        <w:pStyle w:val="Heading2"/>
      </w:pPr>
      <w:r w:rsidRPr="00B9582C">
        <w:t xml:space="preserve">Sexual Violence &amp; Harassment </w:t>
      </w:r>
    </w:p>
    <w:p w14:paraId="723F109A" w14:textId="77777777" w:rsidR="006D7C17" w:rsidRPr="00B9582C" w:rsidRDefault="006D7C17" w:rsidP="006D7C17">
      <w:pPr>
        <w:pStyle w:val="ListParagraph"/>
        <w:numPr>
          <w:ilvl w:val="0"/>
          <w:numId w:val="134"/>
        </w:numPr>
        <w:rPr>
          <w:rFonts w:ascii="Verdana" w:hAnsi="Verdana"/>
        </w:rPr>
      </w:pPr>
      <w:r w:rsidRPr="00B9582C">
        <w:rPr>
          <w:rFonts w:ascii="Verdana" w:hAnsi="Verdana"/>
        </w:rPr>
        <w:t xml:space="preserve">We are familiar with the guidance and information contained with part 5 </w:t>
      </w:r>
      <w:proofErr w:type="spellStart"/>
      <w:r w:rsidRPr="00B9582C">
        <w:rPr>
          <w:rFonts w:ascii="Verdana" w:hAnsi="Verdana"/>
        </w:rPr>
        <w:t>KCSiE</w:t>
      </w:r>
      <w:proofErr w:type="spellEnd"/>
      <w:r w:rsidRPr="00B9582C">
        <w:rPr>
          <w:rFonts w:ascii="Verdana" w:hAnsi="Verdana"/>
        </w:rPr>
        <w:t xml:space="preserve"> 2024 and also DfE guidance </w:t>
      </w:r>
      <w:hyperlink r:id="rId55" w:history="1">
        <w:r w:rsidRPr="00B9582C">
          <w:rPr>
            <w:rStyle w:val="Hyperlink"/>
            <w:rFonts w:ascii="Verdana" w:hAnsi="Verdana"/>
          </w:rPr>
          <w:t>https://assets.publishing.service.gov.uk/government/uploads/system/uploads/attachment_data/file/999239/SVSH_2021.pdf</w:t>
        </w:r>
      </w:hyperlink>
      <w:r w:rsidRPr="00B9582C">
        <w:rPr>
          <w:rFonts w:ascii="Verdana" w:hAnsi="Verdana"/>
        </w:rPr>
        <w:t xml:space="preserve"> which has been produced to assist schools and colleges to manage cases of sexual violence and harassment between pupils. </w:t>
      </w:r>
    </w:p>
    <w:p w14:paraId="786CC6FF" w14:textId="77777777" w:rsidR="006D7C17" w:rsidRPr="00B9582C" w:rsidRDefault="006D7C17" w:rsidP="006D7C17">
      <w:pPr>
        <w:ind w:left="360"/>
        <w:rPr>
          <w:rFonts w:ascii="Verdana" w:hAnsi="Verdana"/>
        </w:rPr>
      </w:pPr>
    </w:p>
    <w:p w14:paraId="001B29F0" w14:textId="77777777" w:rsidR="006D7C17" w:rsidRPr="00B9582C" w:rsidRDefault="006D7C17" w:rsidP="006D7C17">
      <w:pPr>
        <w:pStyle w:val="ListParagraph"/>
        <w:numPr>
          <w:ilvl w:val="0"/>
          <w:numId w:val="134"/>
        </w:numPr>
        <w:rPr>
          <w:rFonts w:ascii="Verdana" w:hAnsi="Verdana"/>
        </w:rPr>
      </w:pPr>
      <w:r w:rsidRPr="00B9582C">
        <w:rPr>
          <w:rFonts w:ascii="Verdana" w:hAnsi="Verdana"/>
        </w:rPr>
        <w:t xml:space="preserve">We recognise more information on how to respond to cases is contained within the schools safeguarding handbook. </w:t>
      </w:r>
    </w:p>
    <w:p w14:paraId="2D24950F" w14:textId="77777777" w:rsidR="006D7C17" w:rsidRPr="00B9582C" w:rsidRDefault="006D7C17" w:rsidP="006D7C17">
      <w:pPr>
        <w:rPr>
          <w:rFonts w:ascii="Verdana" w:hAnsi="Verdana"/>
        </w:rPr>
      </w:pPr>
    </w:p>
    <w:p w14:paraId="4B3DB1DD" w14:textId="77777777" w:rsidR="006D7C17" w:rsidRPr="00B9582C" w:rsidRDefault="006D7C17" w:rsidP="006D7C17">
      <w:pPr>
        <w:rPr>
          <w:rFonts w:ascii="Verdana" w:hAnsi="Verdana"/>
        </w:rPr>
      </w:pPr>
    </w:p>
    <w:p w14:paraId="18DD4FC4" w14:textId="77777777" w:rsidR="006D7C17" w:rsidRPr="00B9582C" w:rsidRDefault="006D7C17" w:rsidP="006D7C17">
      <w:pPr>
        <w:pStyle w:val="ListParagraph"/>
        <w:numPr>
          <w:ilvl w:val="0"/>
          <w:numId w:val="134"/>
        </w:numPr>
        <w:rPr>
          <w:rFonts w:ascii="Verdana" w:hAnsi="Verdana" w:cs="Arial"/>
        </w:rPr>
      </w:pPr>
      <w:r w:rsidRPr="00B9582C">
        <w:rPr>
          <w:rFonts w:ascii="Verdana" w:hAnsi="Verdana" w:cs="Arial"/>
        </w:rPr>
        <w:t xml:space="preserve">At our school we believe that all children have a right to attend school and learn in a safe environment. Children should be free from harm by adults in the school and other pupils. </w:t>
      </w:r>
    </w:p>
    <w:p w14:paraId="7D49DBEE" w14:textId="77777777" w:rsidR="006D7C17" w:rsidRPr="00B9582C" w:rsidRDefault="006D7C17" w:rsidP="006D7C17">
      <w:pPr>
        <w:ind w:left="284"/>
        <w:rPr>
          <w:rFonts w:ascii="Verdana" w:hAnsi="Verdana" w:cs="Arial"/>
        </w:rPr>
      </w:pPr>
    </w:p>
    <w:p w14:paraId="15872F7A" w14:textId="77777777" w:rsidR="006D7C17" w:rsidRPr="00B9582C" w:rsidRDefault="006D7C17" w:rsidP="006D7C17">
      <w:pPr>
        <w:pStyle w:val="ListParagraph"/>
        <w:numPr>
          <w:ilvl w:val="0"/>
          <w:numId w:val="134"/>
        </w:numPr>
        <w:rPr>
          <w:rFonts w:ascii="Verdana" w:hAnsi="Verdana" w:cs="Arial"/>
        </w:rPr>
      </w:pPr>
      <w:r w:rsidRPr="00B9582C">
        <w:rPr>
          <w:rFonts w:ascii="Verdana" w:hAnsi="Verdana" w:cs="Arial"/>
        </w:rPr>
        <w:t>We recognise that some pupils will sometimes negatively affect the learning and wellbeing of others and their behaviour will be dealt with under the school’s behaviour policy or anti -bullying policy in the first instance.</w:t>
      </w:r>
    </w:p>
    <w:p w14:paraId="7E351217" w14:textId="77777777" w:rsidR="006D7C17" w:rsidRPr="00B9582C" w:rsidRDefault="006D7C17" w:rsidP="006D7C17">
      <w:pPr>
        <w:ind w:left="284"/>
        <w:rPr>
          <w:rFonts w:ascii="Verdana" w:hAnsi="Verdana" w:cs="Arial"/>
        </w:rPr>
      </w:pPr>
    </w:p>
    <w:p w14:paraId="5503F417" w14:textId="77777777" w:rsidR="006D7C17" w:rsidRPr="00B9582C" w:rsidRDefault="006D7C17" w:rsidP="006D7C17">
      <w:pPr>
        <w:pStyle w:val="ListParagraph"/>
        <w:numPr>
          <w:ilvl w:val="0"/>
          <w:numId w:val="134"/>
        </w:numPr>
        <w:rPr>
          <w:rFonts w:ascii="Verdana" w:hAnsi="Verdana" w:cs="Arial"/>
        </w:rPr>
      </w:pPr>
      <w:r w:rsidRPr="00B9582C">
        <w:rPr>
          <w:rFonts w:ascii="Verdana" w:hAnsi="Verdana" w:cs="Arial"/>
        </w:rPr>
        <w:t>However, we recognise that some allegations may be of such a serious nature that they may raise safeguarding concerns.</w:t>
      </w:r>
    </w:p>
    <w:p w14:paraId="13B7FA63" w14:textId="77777777" w:rsidR="006D7C17" w:rsidRPr="00B9582C" w:rsidRDefault="006D7C17" w:rsidP="006D7C17">
      <w:pPr>
        <w:ind w:left="284"/>
        <w:rPr>
          <w:rFonts w:ascii="Verdana" w:hAnsi="Verdana" w:cs="Arial"/>
          <w:b/>
        </w:rPr>
      </w:pPr>
    </w:p>
    <w:p w14:paraId="140D6E40" w14:textId="6C389651" w:rsidR="006D7C17" w:rsidRPr="00B9582C" w:rsidRDefault="006D7C17" w:rsidP="006D7C17">
      <w:pPr>
        <w:pStyle w:val="ListParagraph"/>
        <w:numPr>
          <w:ilvl w:val="0"/>
          <w:numId w:val="134"/>
        </w:numPr>
        <w:rPr>
          <w:rFonts w:ascii="Verdana" w:hAnsi="Verdana" w:cs="Arial"/>
        </w:rPr>
      </w:pPr>
      <w:r w:rsidRPr="00B9582C">
        <w:rPr>
          <w:rFonts w:ascii="Verdana" w:hAnsi="Verdana" w:cs="Arial"/>
          <w:b/>
        </w:rPr>
        <w:t>All staff</w:t>
      </w:r>
      <w:r w:rsidRPr="00B9582C">
        <w:rPr>
          <w:rFonts w:ascii="Verdana" w:hAnsi="Verdana" w:cs="Arial"/>
        </w:rPr>
        <w:t xml:space="preserve"> should recognise that children are capable of abusing their peers. All our staff should be clear about our school policy and procedures with regard to child-on-child abuse.</w:t>
      </w:r>
    </w:p>
    <w:p w14:paraId="624B4F43" w14:textId="77777777" w:rsidR="006D7C17" w:rsidRPr="00B9582C" w:rsidRDefault="006D7C17" w:rsidP="006D7C17">
      <w:pPr>
        <w:ind w:left="284"/>
        <w:rPr>
          <w:rFonts w:ascii="Verdana" w:hAnsi="Verdana" w:cs="Arial"/>
        </w:rPr>
      </w:pPr>
    </w:p>
    <w:p w14:paraId="7E2C9826" w14:textId="77777777" w:rsidR="006D7C17" w:rsidRPr="00B9582C" w:rsidRDefault="006D7C17" w:rsidP="006D7C17">
      <w:pPr>
        <w:pStyle w:val="ListParagraph"/>
        <w:numPr>
          <w:ilvl w:val="0"/>
          <w:numId w:val="134"/>
        </w:numPr>
        <w:rPr>
          <w:rFonts w:ascii="Verdana" w:hAnsi="Verdana"/>
        </w:rPr>
      </w:pPr>
      <w:r w:rsidRPr="00B9582C">
        <w:rPr>
          <w:rFonts w:ascii="Verdana" w:hAnsi="Verdana" w:cs="Arial"/>
        </w:rPr>
        <w:t xml:space="preserve">We recognise the importance of an ambitious broad and balanced curriculum </w:t>
      </w:r>
      <w:r w:rsidRPr="00B9582C">
        <w:rPr>
          <w:rFonts w:ascii="Verdana" w:hAnsi="Verdana"/>
        </w:rPr>
        <w:t>which develops students understanding of consent, acceptable behaviour, keeping themselves safe and healthy relationships.</w:t>
      </w:r>
    </w:p>
    <w:p w14:paraId="0FD5EFB4" w14:textId="77777777" w:rsidR="006D7C17" w:rsidRPr="00B9582C" w:rsidRDefault="006D7C17" w:rsidP="006D7C17">
      <w:pPr>
        <w:ind w:left="284"/>
        <w:rPr>
          <w:rFonts w:ascii="Verdana" w:hAnsi="Verdana" w:cs="Arial"/>
        </w:rPr>
      </w:pPr>
    </w:p>
    <w:p w14:paraId="1D5996A6" w14:textId="77777777" w:rsidR="006D7C17" w:rsidRPr="00B9582C" w:rsidRDefault="006D7C17" w:rsidP="006D7C17">
      <w:pPr>
        <w:pStyle w:val="ListParagraph"/>
        <w:numPr>
          <w:ilvl w:val="0"/>
          <w:numId w:val="134"/>
        </w:numPr>
        <w:rPr>
          <w:rFonts w:ascii="Verdana" w:hAnsi="Verdana" w:cs="Arial"/>
        </w:rPr>
      </w:pPr>
      <w:r w:rsidRPr="00B9582C">
        <w:rPr>
          <w:rFonts w:ascii="Verdana" w:hAnsi="Verdana" w:cs="Arial"/>
        </w:rPr>
        <w:t>We will ensure that, in our school or college, our policy will include procedures to minimise the risk of child-on-child abuse.</w:t>
      </w:r>
    </w:p>
    <w:p w14:paraId="10F51202" w14:textId="77777777" w:rsidR="006D7C17" w:rsidRPr="00B9582C" w:rsidRDefault="006D7C17" w:rsidP="006D7C17">
      <w:pPr>
        <w:ind w:left="284"/>
        <w:rPr>
          <w:rFonts w:ascii="Verdana" w:hAnsi="Verdana"/>
        </w:rPr>
      </w:pPr>
    </w:p>
    <w:p w14:paraId="24C096F1" w14:textId="77777777" w:rsidR="006D7C17" w:rsidRPr="00B9582C" w:rsidRDefault="006D7C17" w:rsidP="006D7C17">
      <w:pPr>
        <w:pStyle w:val="ListParagraph"/>
        <w:numPr>
          <w:ilvl w:val="0"/>
          <w:numId w:val="134"/>
        </w:numPr>
        <w:rPr>
          <w:rFonts w:ascii="Verdana" w:eastAsiaTheme="minorHAnsi" w:hAnsi="Verdana"/>
          <w:lang w:eastAsia="en-US"/>
        </w:rPr>
      </w:pPr>
      <w:r w:rsidRPr="00B9582C">
        <w:rPr>
          <w:rFonts w:ascii="Verdana" w:eastAsiaTheme="minorHAnsi" w:hAnsi="Verdana"/>
          <w:lang w:eastAsia="en-US"/>
        </w:rPr>
        <w:t>We recognise and will ensure that systems should be in place (and they should be well promoted, easily understood and easily accessible) for children to confidently report abuse, knowing their concerns will be treated seriously.</w:t>
      </w:r>
    </w:p>
    <w:p w14:paraId="0B6B6895" w14:textId="77777777" w:rsidR="006D7C17" w:rsidRPr="00B9582C" w:rsidRDefault="006D7C17" w:rsidP="006D7C17">
      <w:pPr>
        <w:pStyle w:val="ListParagraph"/>
        <w:rPr>
          <w:rFonts w:ascii="Verdana" w:eastAsiaTheme="minorHAnsi" w:hAnsi="Verdana"/>
          <w:lang w:eastAsia="en-US"/>
        </w:rPr>
      </w:pPr>
    </w:p>
    <w:p w14:paraId="3297C51E" w14:textId="77777777" w:rsidR="006D7C17" w:rsidRPr="00B9582C" w:rsidRDefault="006D7C17" w:rsidP="006D7C17">
      <w:pPr>
        <w:pStyle w:val="ListParagraph"/>
        <w:numPr>
          <w:ilvl w:val="0"/>
          <w:numId w:val="134"/>
        </w:numPr>
        <w:rPr>
          <w:rFonts w:ascii="Verdana" w:eastAsiaTheme="minorHAnsi" w:hAnsi="Verdana"/>
          <w:lang w:eastAsia="en-US"/>
        </w:rPr>
      </w:pPr>
      <w:r w:rsidRPr="00B9582C">
        <w:rPr>
          <w:rFonts w:ascii="Verdana" w:eastAsiaTheme="minorHAnsi" w:hAnsi="Verdana"/>
          <w:lang w:eastAsia="en-US"/>
        </w:rPr>
        <w:t xml:space="preserve">We understand that schools and colleges not recognising, acknowledging, or understanding the scale of harassment and abuse and/or downplaying some behaviours related to abuse can lead to a culture of unacceptable behaviour, an unsafe environment and in worst case scenarios a culture that normalises abuse leading to children accepting it as normal and not coming forward to report it. We will ensure we have a positive cultural of challenge and reporting in our school. </w:t>
      </w:r>
    </w:p>
    <w:p w14:paraId="0371D117" w14:textId="77777777" w:rsidR="006D7C17" w:rsidRPr="00B9582C" w:rsidRDefault="006D7C17" w:rsidP="006D7C17">
      <w:pPr>
        <w:pStyle w:val="ListParagraph"/>
        <w:rPr>
          <w:rFonts w:ascii="Verdana" w:eastAsiaTheme="minorHAnsi" w:hAnsi="Verdana"/>
          <w:lang w:eastAsia="en-US"/>
        </w:rPr>
      </w:pPr>
    </w:p>
    <w:p w14:paraId="406F13E1" w14:textId="77777777" w:rsidR="006D7C17" w:rsidRPr="00B9582C" w:rsidRDefault="006D7C17" w:rsidP="006D7C17">
      <w:pPr>
        <w:pStyle w:val="ListParagraph"/>
        <w:numPr>
          <w:ilvl w:val="0"/>
          <w:numId w:val="134"/>
        </w:numPr>
        <w:rPr>
          <w:rFonts w:ascii="Verdana" w:eastAsiaTheme="minorHAnsi" w:hAnsi="Verdana"/>
          <w:lang w:eastAsia="en-US"/>
        </w:rPr>
      </w:pPr>
      <w:r w:rsidRPr="00B9582C">
        <w:rPr>
          <w:rFonts w:ascii="Verdana" w:eastAsiaTheme="minorHAnsi" w:hAnsi="Verdana"/>
          <w:lang w:eastAsia="en-US"/>
        </w:rPr>
        <w:t>We recognise that children may not find it easy to tell staff about their abuse verbally. We understand children can show signs or act in ways that they hope adults will notice and react to. In some cases, the victim may not make a direct report. For example, a friend may make a report, or a member of school or college staff may overhear a conversation that suggests a child has been harmed or a child’s own behaviour might indicate that something is wrong. As per this policy, if staff have any concerns about a child’s welfare, they should act on them immediately rather than wait to be told.</w:t>
      </w:r>
    </w:p>
    <w:p w14:paraId="005A853F" w14:textId="77777777" w:rsidR="006D7C17" w:rsidRPr="00B9582C" w:rsidRDefault="006D7C17" w:rsidP="006D7C17">
      <w:pPr>
        <w:rPr>
          <w:rFonts w:ascii="Verdana" w:eastAsiaTheme="minorHAnsi" w:hAnsi="Verdana"/>
          <w:lang w:eastAsia="en-US"/>
        </w:rPr>
      </w:pPr>
    </w:p>
    <w:p w14:paraId="2BB66195" w14:textId="77777777" w:rsidR="006D7C17" w:rsidRPr="00B9582C" w:rsidRDefault="006D7C17" w:rsidP="006D7C17">
      <w:pPr>
        <w:pStyle w:val="ListParagraph"/>
        <w:numPr>
          <w:ilvl w:val="0"/>
          <w:numId w:val="134"/>
        </w:numPr>
        <w:rPr>
          <w:rFonts w:ascii="Verdana" w:eastAsiaTheme="minorHAnsi" w:hAnsi="Verdana"/>
          <w:lang w:eastAsia="en-US"/>
        </w:rPr>
      </w:pPr>
      <w:r w:rsidRPr="00B9582C">
        <w:rPr>
          <w:rFonts w:ascii="Verdana" w:eastAsiaTheme="minorHAnsi" w:hAnsi="Verdana"/>
          <w:lang w:eastAsia="en-US"/>
        </w:rPr>
        <w:t>As always when concerned about the welfare of a child, all our staff should act in the best interests of the child. In all cases, schools and colleges should follow general safeguarding principles as set out throughout this policy. Immediate consideration should be given as to how best to support and protect the victim and the alleged perpetrator(s) (and any other children involved/impacted).</w:t>
      </w:r>
    </w:p>
    <w:p w14:paraId="0ECA649B" w14:textId="77777777" w:rsidR="006D7C17" w:rsidRPr="00B9582C" w:rsidRDefault="006D7C17" w:rsidP="006D7C17">
      <w:pPr>
        <w:pStyle w:val="ListParagraph"/>
        <w:rPr>
          <w:rFonts w:ascii="Verdana" w:eastAsiaTheme="minorHAnsi" w:hAnsi="Verdana"/>
          <w:lang w:eastAsia="en-US"/>
        </w:rPr>
      </w:pPr>
    </w:p>
    <w:p w14:paraId="05823726" w14:textId="77777777" w:rsidR="006D7C17" w:rsidRPr="00B9582C" w:rsidRDefault="006D7C17" w:rsidP="006D7C17">
      <w:pPr>
        <w:pStyle w:val="ListParagraph"/>
        <w:numPr>
          <w:ilvl w:val="0"/>
          <w:numId w:val="134"/>
        </w:numPr>
        <w:rPr>
          <w:rFonts w:ascii="Verdana" w:eastAsiaTheme="minorHAnsi" w:hAnsi="Verdana"/>
          <w:lang w:eastAsia="en-US"/>
        </w:rPr>
      </w:pPr>
      <w:r w:rsidRPr="00B9582C">
        <w:rPr>
          <w:rFonts w:ascii="Verdana" w:eastAsiaTheme="minorHAnsi" w:hAnsi="Verdana"/>
          <w:lang w:eastAsia="en-US"/>
        </w:rPr>
        <w:t>The starting point regarding any report should always be that there is a zero-tolerance approach to sexual violence and sexual harassment, and it is never acceptable, and it will not be tolerated. It is especially important not to pass off any sexual violence or sexual harassment as “banter”, “just having a laugh”, “part of growing up” or “boys being boys” as this can lead to a culture of unacceptable behaviours and an unsafe environment for children.</w:t>
      </w:r>
    </w:p>
    <w:p w14:paraId="6F8A600E" w14:textId="77777777" w:rsidR="006D7C17" w:rsidRPr="00B9582C" w:rsidRDefault="006D7C17" w:rsidP="006D7C17">
      <w:pPr>
        <w:pStyle w:val="ListParagraph"/>
        <w:rPr>
          <w:rFonts w:ascii="Verdana" w:eastAsiaTheme="minorHAnsi" w:hAnsi="Verdana"/>
          <w:lang w:eastAsia="en-US"/>
        </w:rPr>
      </w:pPr>
    </w:p>
    <w:p w14:paraId="2A93DC38" w14:textId="7B31D989" w:rsidR="006D7C17" w:rsidRPr="00B9582C" w:rsidRDefault="006D7C17" w:rsidP="006D7C17">
      <w:pPr>
        <w:pStyle w:val="ListParagraph"/>
        <w:numPr>
          <w:ilvl w:val="0"/>
          <w:numId w:val="134"/>
        </w:numPr>
        <w:rPr>
          <w:rFonts w:ascii="Verdana" w:eastAsiaTheme="minorHAnsi" w:hAnsi="Verdana"/>
          <w:lang w:eastAsia="en-US"/>
        </w:rPr>
      </w:pPr>
      <w:r w:rsidRPr="00B9582C">
        <w:rPr>
          <w:rFonts w:ascii="Verdana" w:hAnsi="Verdana"/>
        </w:rPr>
        <w:t xml:space="preserve">Our school recognises sexual </w:t>
      </w:r>
      <w:r w:rsidRPr="00B9582C">
        <w:rPr>
          <w:rFonts w:ascii="Verdana" w:eastAsiaTheme="minorHAnsi" w:hAnsi="Verdana"/>
          <w:lang w:eastAsia="en-US"/>
        </w:rPr>
        <w:t xml:space="preserve">violence and sexual harassment can occur between two children of </w:t>
      </w:r>
      <w:r w:rsidRPr="00B9582C">
        <w:rPr>
          <w:rFonts w:ascii="Verdana" w:eastAsiaTheme="minorHAnsi" w:hAnsi="Verdana"/>
          <w:b/>
          <w:bCs/>
          <w:lang w:eastAsia="en-US"/>
        </w:rPr>
        <w:t xml:space="preserve">any </w:t>
      </w:r>
      <w:r w:rsidRPr="00B9582C">
        <w:rPr>
          <w:rFonts w:ascii="Verdana" w:eastAsiaTheme="minorHAnsi" w:hAnsi="Verdana"/>
          <w:lang w:eastAsia="en-US"/>
        </w:rPr>
        <w:t xml:space="preserve">age and sex. It can also occur through a group of children sexually assaulting or sexually harassing a single child or group of children. </w:t>
      </w:r>
    </w:p>
    <w:p w14:paraId="05740FD0" w14:textId="77777777" w:rsidR="006D7C17" w:rsidRPr="00B9582C" w:rsidRDefault="006D7C17" w:rsidP="006D7C17">
      <w:pPr>
        <w:rPr>
          <w:rFonts w:ascii="Verdana" w:eastAsiaTheme="minorHAnsi" w:hAnsi="Verdana"/>
          <w:lang w:eastAsia="en-US"/>
        </w:rPr>
      </w:pPr>
    </w:p>
    <w:p w14:paraId="508F4C45" w14:textId="77777777" w:rsidR="006D7C17" w:rsidRPr="00B9582C" w:rsidRDefault="006D7C17" w:rsidP="006D7C17">
      <w:pPr>
        <w:pStyle w:val="ListParagraph"/>
        <w:numPr>
          <w:ilvl w:val="0"/>
          <w:numId w:val="134"/>
        </w:numPr>
        <w:rPr>
          <w:rFonts w:ascii="Verdana" w:eastAsiaTheme="minorHAnsi" w:hAnsi="Verdana" w:cs="Arial"/>
          <w:color w:val="000000"/>
          <w:lang w:eastAsia="en-US"/>
        </w:rPr>
      </w:pPr>
      <w:r w:rsidRPr="00B9582C">
        <w:rPr>
          <w:rFonts w:ascii="Verdana" w:eastAsiaTheme="minorHAnsi" w:hAnsi="Verdana" w:cs="Arial"/>
          <w:color w:val="000000"/>
          <w:lang w:eastAsia="en-US"/>
        </w:rPr>
        <w:t xml:space="preserve">Children who are victims of sexual violence and sexual harassment will likely find the experience stressful and distressing. This will, in all likelihood, adversely affect their educational attainment. Sexual violence and sexual harassment exist on a continuum and may overlap, they can occur online and offline (both physical and verbal) and are never acceptable. </w:t>
      </w:r>
    </w:p>
    <w:p w14:paraId="246DC544" w14:textId="77777777" w:rsidR="006D7C17" w:rsidRPr="00B9582C" w:rsidRDefault="006D7C17" w:rsidP="006D7C17">
      <w:pPr>
        <w:rPr>
          <w:rFonts w:ascii="Verdana" w:eastAsiaTheme="minorHAnsi" w:hAnsi="Verdana" w:cs="Arial"/>
          <w:color w:val="000000"/>
          <w:lang w:eastAsia="en-US"/>
        </w:rPr>
      </w:pPr>
    </w:p>
    <w:p w14:paraId="22357F25" w14:textId="77777777" w:rsidR="006D7C17" w:rsidRPr="00B9582C" w:rsidRDefault="006D7C17" w:rsidP="006D7C17">
      <w:pPr>
        <w:pStyle w:val="ListParagraph"/>
        <w:numPr>
          <w:ilvl w:val="0"/>
          <w:numId w:val="134"/>
        </w:numPr>
        <w:rPr>
          <w:rFonts w:ascii="Verdana" w:eastAsiaTheme="minorHAnsi" w:hAnsi="Verdana" w:cs="Arial"/>
          <w:color w:val="000000"/>
          <w:lang w:eastAsia="en-US"/>
        </w:rPr>
      </w:pPr>
      <w:r w:rsidRPr="00B9582C">
        <w:rPr>
          <w:rFonts w:ascii="Verdana" w:eastAsiaTheme="minorHAnsi" w:hAnsi="Verdana" w:cs="Arial"/>
          <w:color w:val="000000"/>
          <w:lang w:eastAsia="en-US"/>
        </w:rPr>
        <w:t xml:space="preserve">It is important that </w:t>
      </w:r>
      <w:r w:rsidRPr="00B9582C">
        <w:rPr>
          <w:rFonts w:ascii="Verdana" w:eastAsiaTheme="minorHAnsi" w:hAnsi="Verdana" w:cs="Arial"/>
          <w:b/>
          <w:bCs/>
          <w:color w:val="000000"/>
          <w:lang w:eastAsia="en-US"/>
        </w:rPr>
        <w:t xml:space="preserve">all </w:t>
      </w:r>
      <w:r w:rsidRPr="00B9582C">
        <w:rPr>
          <w:rFonts w:ascii="Verdana" w:eastAsiaTheme="minorHAnsi" w:hAnsi="Verdana" w:cs="Arial"/>
          <w:color w:val="000000"/>
          <w:lang w:eastAsia="en-US"/>
        </w:rPr>
        <w:t xml:space="preserve">victims are taken seriously and offered appropriate support. Staff should be aware that some groups are potentially more at risk. Evidence shows girls, children with SEND and LGBTQ+ children are at greater risk. </w:t>
      </w:r>
    </w:p>
    <w:p w14:paraId="47378773" w14:textId="77777777" w:rsidR="006D7C17" w:rsidRPr="00B9582C" w:rsidRDefault="006D7C17" w:rsidP="006D7C17">
      <w:pPr>
        <w:pStyle w:val="Heading2"/>
        <w:rPr>
          <w:rFonts w:eastAsiaTheme="minorHAnsi"/>
          <w:color w:val="000000"/>
          <w:lang w:eastAsia="en-US"/>
        </w:rPr>
      </w:pPr>
      <w:r w:rsidRPr="00B9582C">
        <w:rPr>
          <w:rFonts w:eastAsiaTheme="minorHAnsi"/>
          <w:lang w:eastAsia="en-US"/>
        </w:rPr>
        <w:t xml:space="preserve">Our staff will recognise the importance of: </w:t>
      </w:r>
    </w:p>
    <w:p w14:paraId="3854209E" w14:textId="77777777" w:rsidR="006D7C17" w:rsidRPr="00B9582C" w:rsidRDefault="006D7C17" w:rsidP="006D7C17">
      <w:pPr>
        <w:numPr>
          <w:ilvl w:val="0"/>
          <w:numId w:val="135"/>
        </w:numPr>
        <w:rPr>
          <w:rFonts w:ascii="Verdana" w:eastAsiaTheme="minorHAnsi" w:hAnsi="Verdana" w:cs="Arial"/>
          <w:color w:val="000000"/>
          <w:lang w:eastAsia="en-US"/>
        </w:rPr>
      </w:pPr>
      <w:r w:rsidRPr="00B9582C">
        <w:rPr>
          <w:rFonts w:ascii="Verdana" w:eastAsiaTheme="minorHAnsi" w:hAnsi="Verdana" w:cs="Arial"/>
          <w:color w:val="000000"/>
          <w:lang w:eastAsia="en-US"/>
        </w:rPr>
        <w:t>Making clear that sexual violence and sexual harassment is not acceptable, will never be tolerated and is not an inevitable part of growing up;</w:t>
      </w:r>
    </w:p>
    <w:p w14:paraId="0E741F13" w14:textId="77777777" w:rsidR="006D7C17" w:rsidRPr="00B9582C" w:rsidRDefault="006D7C17" w:rsidP="006D7C17">
      <w:pPr>
        <w:ind w:left="360" w:firstLine="70"/>
        <w:rPr>
          <w:rFonts w:ascii="Verdana" w:eastAsiaTheme="minorHAnsi" w:hAnsi="Verdana" w:cs="Arial"/>
          <w:color w:val="000000"/>
          <w:lang w:eastAsia="en-US"/>
        </w:rPr>
      </w:pPr>
    </w:p>
    <w:p w14:paraId="17D8CEEE" w14:textId="77777777" w:rsidR="006D7C17" w:rsidRPr="00B9582C" w:rsidRDefault="006D7C17" w:rsidP="006D7C17">
      <w:pPr>
        <w:numPr>
          <w:ilvl w:val="0"/>
          <w:numId w:val="135"/>
        </w:numPr>
        <w:rPr>
          <w:rFonts w:ascii="Verdana" w:eastAsiaTheme="minorHAnsi" w:hAnsi="Verdana" w:cs="Arial"/>
          <w:color w:val="000000"/>
          <w:lang w:eastAsia="en-US"/>
        </w:rPr>
      </w:pPr>
      <w:r w:rsidRPr="00B9582C">
        <w:rPr>
          <w:rFonts w:ascii="Verdana" w:eastAsiaTheme="minorHAnsi" w:hAnsi="Verdana" w:cs="Arial"/>
          <w:color w:val="000000"/>
          <w:lang w:eastAsia="en-US"/>
        </w:rPr>
        <w:t xml:space="preserve">not tolerating or dismissing sexual violence or sexual harassment as “banter”, “part of growing up”, “just having a laugh” or “boys being boys”; and </w:t>
      </w:r>
    </w:p>
    <w:p w14:paraId="73874EAF" w14:textId="77777777" w:rsidR="006D7C17" w:rsidRPr="00B9582C" w:rsidRDefault="006D7C17" w:rsidP="006D7C17">
      <w:pPr>
        <w:pStyle w:val="ListParagraph"/>
        <w:rPr>
          <w:rFonts w:ascii="Verdana" w:eastAsiaTheme="minorHAnsi" w:hAnsi="Verdana" w:cs="Arial"/>
          <w:color w:val="000000"/>
          <w:lang w:eastAsia="en-US"/>
        </w:rPr>
      </w:pPr>
    </w:p>
    <w:p w14:paraId="28E281B1" w14:textId="77777777" w:rsidR="006D7C17" w:rsidRPr="00B9582C" w:rsidRDefault="006D7C17" w:rsidP="006D7C17">
      <w:pPr>
        <w:numPr>
          <w:ilvl w:val="0"/>
          <w:numId w:val="135"/>
        </w:numPr>
        <w:rPr>
          <w:rFonts w:ascii="Verdana" w:eastAsiaTheme="minorHAnsi" w:hAnsi="Verdana"/>
          <w:lang w:eastAsia="en-US"/>
        </w:rPr>
      </w:pPr>
      <w:r w:rsidRPr="00B9582C">
        <w:rPr>
          <w:rFonts w:ascii="Verdana" w:eastAsiaTheme="minorHAnsi" w:hAnsi="Verdana" w:cs="Arial"/>
          <w:color w:val="000000"/>
          <w:lang w:eastAsia="en-US"/>
        </w:rPr>
        <w:t xml:space="preserve">Challenging behaviours (potentially criminal in nature), such as grabbing bottoms, breasts, and genitalia, flicking bras, and lifting up skirts. Dismissing or tolerating such behaviours risks normalising them. </w:t>
      </w:r>
    </w:p>
    <w:p w14:paraId="14962F5B" w14:textId="77777777" w:rsidR="006D7C17" w:rsidRPr="00B9582C" w:rsidRDefault="006D7C17" w:rsidP="006D7C17">
      <w:pPr>
        <w:rPr>
          <w:rFonts w:ascii="Verdana" w:eastAsiaTheme="minorHAnsi" w:hAnsi="Verdana" w:cs="Arial"/>
          <w:color w:val="000000"/>
          <w:lang w:eastAsia="en-US"/>
        </w:rPr>
      </w:pPr>
    </w:p>
    <w:p w14:paraId="60A3778B" w14:textId="77777777" w:rsidR="006D7C17" w:rsidRPr="00B9582C" w:rsidRDefault="006D7C17" w:rsidP="006D7C17">
      <w:pPr>
        <w:pStyle w:val="ListParagraph"/>
        <w:numPr>
          <w:ilvl w:val="0"/>
          <w:numId w:val="135"/>
        </w:numPr>
        <w:rPr>
          <w:rFonts w:ascii="Verdana" w:hAnsi="Verdana" w:cs="Arial"/>
        </w:rPr>
      </w:pPr>
      <w:r w:rsidRPr="00B9582C">
        <w:rPr>
          <w:rFonts w:ascii="Verdana" w:hAnsi="Verdana" w:cs="Arial"/>
        </w:rPr>
        <w:t>Recognition of the gendered nature of child-on-child abuse (i.e., that it is more likely that girls will be victims and boys’ perpetrators), but that all child-on-child abuse is unacceptable and will be taken seriously.</w:t>
      </w:r>
    </w:p>
    <w:p w14:paraId="7A2E0641" w14:textId="77777777" w:rsidR="006D7C17" w:rsidRPr="00B9582C" w:rsidRDefault="006D7C17" w:rsidP="006D7C17">
      <w:pPr>
        <w:ind w:left="284"/>
        <w:rPr>
          <w:rFonts w:ascii="Verdana" w:hAnsi="Verdana" w:cs="Arial"/>
        </w:rPr>
      </w:pPr>
    </w:p>
    <w:p w14:paraId="52B2E7FE" w14:textId="77777777" w:rsidR="006D7C17" w:rsidRPr="00B9582C" w:rsidRDefault="006D7C17" w:rsidP="006D7C17">
      <w:pPr>
        <w:pStyle w:val="ListParagraph"/>
        <w:numPr>
          <w:ilvl w:val="0"/>
          <w:numId w:val="135"/>
        </w:numPr>
        <w:rPr>
          <w:rFonts w:ascii="Verdana" w:hAnsi="Verdana" w:cs="Arial"/>
        </w:rPr>
      </w:pPr>
      <w:r w:rsidRPr="00B9582C">
        <w:rPr>
          <w:rFonts w:ascii="Verdana" w:hAnsi="Verdana" w:cs="Arial"/>
        </w:rPr>
        <w:t>The different forms child-on-child abuse can take, such as: bullying (including cyberbullying).</w:t>
      </w:r>
    </w:p>
    <w:p w14:paraId="347AE932" w14:textId="77777777" w:rsidR="006D7C17" w:rsidRPr="00B9582C" w:rsidRDefault="006D7C17" w:rsidP="006D7C17">
      <w:pPr>
        <w:ind w:left="284"/>
        <w:rPr>
          <w:rFonts w:ascii="Verdana" w:hAnsi="Verdana" w:cs="Arial"/>
        </w:rPr>
      </w:pPr>
    </w:p>
    <w:p w14:paraId="6A50E88C" w14:textId="77777777" w:rsidR="006D7C17" w:rsidRPr="00B9582C" w:rsidRDefault="006D7C17" w:rsidP="006D7C17">
      <w:pPr>
        <w:pStyle w:val="ListParagraph"/>
        <w:numPr>
          <w:ilvl w:val="0"/>
          <w:numId w:val="135"/>
        </w:numPr>
        <w:tabs>
          <w:tab w:val="left" w:pos="851"/>
        </w:tabs>
        <w:rPr>
          <w:rFonts w:ascii="Verdana" w:hAnsi="Verdana" w:cs="Arial"/>
        </w:rPr>
      </w:pPr>
      <w:r w:rsidRPr="00B9582C">
        <w:rPr>
          <w:rFonts w:ascii="Verdana" w:hAnsi="Verdana" w:cs="Arial"/>
        </w:rPr>
        <w:t xml:space="preserve">Sexual violence and sexual harassment. (Which is covered in much more detail below).  </w:t>
      </w:r>
    </w:p>
    <w:p w14:paraId="3CF62457" w14:textId="77777777" w:rsidR="006D7C17" w:rsidRPr="00B9582C" w:rsidRDefault="006D7C17" w:rsidP="006D7C17">
      <w:pPr>
        <w:pStyle w:val="ListParagraph"/>
        <w:ind w:left="426"/>
        <w:rPr>
          <w:rFonts w:ascii="Verdana" w:hAnsi="Verdana" w:cs="Arial"/>
        </w:rPr>
      </w:pPr>
    </w:p>
    <w:p w14:paraId="49DD0382" w14:textId="77777777" w:rsidR="006D7C17" w:rsidRPr="00B9582C" w:rsidRDefault="006D7C17" w:rsidP="006D7C17">
      <w:pPr>
        <w:pStyle w:val="ListParagraph"/>
        <w:numPr>
          <w:ilvl w:val="0"/>
          <w:numId w:val="135"/>
        </w:numPr>
        <w:rPr>
          <w:rFonts w:ascii="Verdana" w:hAnsi="Verdana" w:cs="Arial"/>
        </w:rPr>
      </w:pPr>
      <w:r w:rsidRPr="00B9582C">
        <w:rPr>
          <w:rFonts w:ascii="Verdana" w:hAnsi="Verdana" w:cs="Arial"/>
        </w:rPr>
        <w:t xml:space="preserve">Consensual and non-consensual sharing of nudes and semi-nude images and/or videos (also known as sexting or youth produced sexual imagery) Also covered below. </w:t>
      </w:r>
    </w:p>
    <w:p w14:paraId="3EDC6D44" w14:textId="77777777" w:rsidR="006D7C17" w:rsidRPr="00B9582C" w:rsidRDefault="006D7C17" w:rsidP="006D7C17">
      <w:pPr>
        <w:pStyle w:val="ListParagraph"/>
        <w:ind w:left="426"/>
        <w:rPr>
          <w:rFonts w:ascii="Verdana" w:hAnsi="Verdana" w:cs="Arial"/>
        </w:rPr>
      </w:pPr>
    </w:p>
    <w:p w14:paraId="295897C8" w14:textId="77777777" w:rsidR="006D7C17" w:rsidRPr="00B9582C" w:rsidRDefault="006D7C17" w:rsidP="006D7C17">
      <w:pPr>
        <w:pStyle w:val="ListParagraph"/>
        <w:numPr>
          <w:ilvl w:val="0"/>
          <w:numId w:val="135"/>
        </w:numPr>
        <w:rPr>
          <w:rFonts w:ascii="Verdana" w:hAnsi="Verdana" w:cs="Arial"/>
        </w:rPr>
      </w:pPr>
      <w:r w:rsidRPr="00B9582C">
        <w:rPr>
          <w:rFonts w:ascii="Verdana" w:hAnsi="Verdana" w:cs="Arial"/>
        </w:rPr>
        <w:t xml:space="preserve">causing someone to engage in sexual activity without consent, such as forcing someone to strip, touch themselves sexually, or to engage in sexual activity with a third party. </w:t>
      </w:r>
    </w:p>
    <w:p w14:paraId="46C39179" w14:textId="77777777" w:rsidR="006D7C17" w:rsidRPr="00B9582C" w:rsidRDefault="006D7C17" w:rsidP="006D7C17">
      <w:pPr>
        <w:pStyle w:val="ListParagraph"/>
        <w:rPr>
          <w:rFonts w:ascii="Verdana" w:hAnsi="Verdana" w:cs="Arial"/>
        </w:rPr>
      </w:pPr>
    </w:p>
    <w:p w14:paraId="57B0A32D" w14:textId="77777777" w:rsidR="006D7C17" w:rsidRPr="00B9582C" w:rsidRDefault="006D7C17" w:rsidP="006D7C17">
      <w:pPr>
        <w:pStyle w:val="ListParagraph"/>
        <w:numPr>
          <w:ilvl w:val="0"/>
          <w:numId w:val="135"/>
        </w:numPr>
        <w:rPr>
          <w:rFonts w:ascii="Verdana" w:hAnsi="Verdana" w:cs="Arial"/>
        </w:rPr>
      </w:pPr>
      <w:proofErr w:type="spellStart"/>
      <w:r w:rsidRPr="00B9582C">
        <w:rPr>
          <w:rFonts w:ascii="Verdana" w:hAnsi="Verdana" w:cs="Arial"/>
        </w:rPr>
        <w:t>Upskirting</w:t>
      </w:r>
      <w:proofErr w:type="spellEnd"/>
      <w:r w:rsidRPr="00B9582C">
        <w:rPr>
          <w:rFonts w:ascii="Verdana" w:hAnsi="Verdana" w:cs="Arial"/>
        </w:rPr>
        <w:t>, which typically involves taking a picture under a person’s clothing without them knowing, with the intention of viewing their genitals or buttocks to obtain sexual gratification, or cause the victim humiliation, distress, or alarm.</w:t>
      </w:r>
    </w:p>
    <w:p w14:paraId="2E70D57B" w14:textId="77777777" w:rsidR="006D7C17" w:rsidRPr="00B9582C" w:rsidRDefault="006D7C17" w:rsidP="006D7C17">
      <w:pPr>
        <w:ind w:left="709" w:hanging="425"/>
        <w:rPr>
          <w:rFonts w:ascii="Verdana" w:hAnsi="Verdana" w:cs="Arial"/>
        </w:rPr>
      </w:pPr>
    </w:p>
    <w:p w14:paraId="39BAAB3F" w14:textId="77777777" w:rsidR="006D7C17" w:rsidRPr="00B9582C" w:rsidRDefault="006D7C17" w:rsidP="006D7C17">
      <w:pPr>
        <w:pStyle w:val="ListParagraph"/>
        <w:numPr>
          <w:ilvl w:val="0"/>
          <w:numId w:val="135"/>
        </w:numPr>
        <w:rPr>
          <w:rFonts w:ascii="Verdana" w:hAnsi="Verdana" w:cs="Arial"/>
        </w:rPr>
      </w:pPr>
      <w:r w:rsidRPr="00B9582C">
        <w:rPr>
          <w:rFonts w:ascii="Verdana" w:hAnsi="Verdana" w:cs="Arial"/>
        </w:rPr>
        <w:t>Initiation/hazing type violence and rituals.</w:t>
      </w:r>
    </w:p>
    <w:p w14:paraId="49486860" w14:textId="77777777" w:rsidR="006D7C17" w:rsidRPr="00B9582C" w:rsidRDefault="006D7C17" w:rsidP="006D7C17">
      <w:pPr>
        <w:ind w:left="709" w:hanging="425"/>
        <w:rPr>
          <w:rFonts w:ascii="Verdana" w:hAnsi="Verdana" w:cs="Arial"/>
        </w:rPr>
      </w:pPr>
    </w:p>
    <w:p w14:paraId="79D91891" w14:textId="77777777" w:rsidR="006D7C17" w:rsidRPr="00B9582C" w:rsidRDefault="006D7C17" w:rsidP="006D7C17">
      <w:pPr>
        <w:pStyle w:val="Heading2"/>
      </w:pPr>
      <w:r w:rsidRPr="00B9582C">
        <w:t>Preventing Child on Child Abuse</w:t>
      </w:r>
    </w:p>
    <w:p w14:paraId="18906FE2" w14:textId="77777777" w:rsidR="006D7C17" w:rsidRPr="00B9582C" w:rsidRDefault="006D7C17" w:rsidP="006D7C17">
      <w:pPr>
        <w:pStyle w:val="ListParagraph"/>
        <w:numPr>
          <w:ilvl w:val="0"/>
          <w:numId w:val="129"/>
        </w:numPr>
        <w:ind w:left="709" w:hanging="425"/>
        <w:rPr>
          <w:rFonts w:ascii="Verdana" w:hAnsi="Verdana"/>
        </w:rPr>
      </w:pPr>
      <w:r w:rsidRPr="00B9582C">
        <w:rPr>
          <w:rFonts w:ascii="Verdana" w:hAnsi="Verdana"/>
        </w:rPr>
        <w:t xml:space="preserve">As a school we will </w:t>
      </w:r>
    </w:p>
    <w:p w14:paraId="7820F8A8" w14:textId="77777777" w:rsidR="006D7C17" w:rsidRPr="00B9582C" w:rsidRDefault="006D7C17" w:rsidP="006D7C17">
      <w:pPr>
        <w:ind w:left="709" w:hanging="425"/>
        <w:rPr>
          <w:rFonts w:ascii="Verdana" w:hAnsi="Verdana"/>
        </w:rPr>
      </w:pPr>
    </w:p>
    <w:p w14:paraId="23F030C8" w14:textId="77777777" w:rsidR="006D7C17" w:rsidRPr="00B9582C" w:rsidRDefault="006D7C17" w:rsidP="006D7C17">
      <w:pPr>
        <w:pStyle w:val="ListParagraph"/>
        <w:numPr>
          <w:ilvl w:val="0"/>
          <w:numId w:val="129"/>
        </w:numPr>
        <w:ind w:left="709" w:hanging="425"/>
        <w:rPr>
          <w:rFonts w:ascii="Verdana" w:hAnsi="Verdana"/>
        </w:rPr>
      </w:pPr>
      <w:r w:rsidRPr="00B9582C">
        <w:rPr>
          <w:rFonts w:ascii="Verdana" w:hAnsi="Verdana"/>
        </w:rPr>
        <w:t>Provide a developmentally appropriate education syllabus which develops pupils understanding of consent, acceptable behaviour, keeping themselves safe and healthy relationships.</w:t>
      </w:r>
    </w:p>
    <w:p w14:paraId="508C23ED" w14:textId="77777777" w:rsidR="006D7C17" w:rsidRPr="00B9582C" w:rsidRDefault="006D7C17" w:rsidP="006D7C17">
      <w:pPr>
        <w:ind w:left="709" w:hanging="425"/>
        <w:rPr>
          <w:rFonts w:ascii="Verdana" w:hAnsi="Verdana"/>
        </w:rPr>
      </w:pPr>
    </w:p>
    <w:p w14:paraId="2B4B0893" w14:textId="77777777" w:rsidR="006D7C17" w:rsidRPr="00B9582C" w:rsidRDefault="006D7C17" w:rsidP="006D7C17">
      <w:pPr>
        <w:pStyle w:val="ListParagraph"/>
        <w:numPr>
          <w:ilvl w:val="0"/>
          <w:numId w:val="129"/>
        </w:numPr>
        <w:ind w:left="709" w:hanging="425"/>
        <w:rPr>
          <w:rFonts w:ascii="Verdana" w:hAnsi="Verdana"/>
        </w:rPr>
      </w:pPr>
      <w:r w:rsidRPr="00B9582C">
        <w:rPr>
          <w:rFonts w:ascii="Verdana" w:hAnsi="Verdana"/>
        </w:rPr>
        <w:t>Have systems in place for any pupil to raise concerns with staff, knowing that they will be listened to, believed, and valued.</w:t>
      </w:r>
    </w:p>
    <w:p w14:paraId="7894C232" w14:textId="77777777" w:rsidR="006D7C17" w:rsidRPr="00B9582C" w:rsidRDefault="006D7C17" w:rsidP="006D7C17">
      <w:pPr>
        <w:ind w:left="709" w:hanging="425"/>
        <w:rPr>
          <w:rFonts w:ascii="Verdana" w:hAnsi="Verdana"/>
        </w:rPr>
      </w:pPr>
    </w:p>
    <w:p w14:paraId="7DEAED59" w14:textId="77777777" w:rsidR="006D7C17" w:rsidRPr="00B9582C" w:rsidRDefault="006D7C17" w:rsidP="006D7C17">
      <w:pPr>
        <w:pStyle w:val="ListParagraph"/>
        <w:numPr>
          <w:ilvl w:val="0"/>
          <w:numId w:val="129"/>
        </w:numPr>
        <w:ind w:left="709" w:hanging="425"/>
        <w:rPr>
          <w:rFonts w:ascii="Verdana" w:hAnsi="Verdana"/>
        </w:rPr>
      </w:pPr>
      <w:r w:rsidRPr="00B9582C">
        <w:rPr>
          <w:rFonts w:ascii="Verdana" w:hAnsi="Verdana"/>
        </w:rPr>
        <w:t>Deliver targeted work on assertiveness and keeping safe to those children identified as being at risk.</w:t>
      </w:r>
    </w:p>
    <w:p w14:paraId="38A072D5" w14:textId="77777777" w:rsidR="006D7C17" w:rsidRPr="00B9582C" w:rsidRDefault="006D7C17" w:rsidP="006D7C17">
      <w:pPr>
        <w:ind w:left="709" w:hanging="425"/>
        <w:rPr>
          <w:rFonts w:ascii="Verdana" w:hAnsi="Verdana"/>
        </w:rPr>
      </w:pPr>
    </w:p>
    <w:p w14:paraId="7E6226D3" w14:textId="77777777" w:rsidR="006D7C17" w:rsidRPr="00B9582C" w:rsidRDefault="006D7C17" w:rsidP="006D7C17">
      <w:pPr>
        <w:pStyle w:val="ListParagraph"/>
        <w:numPr>
          <w:ilvl w:val="0"/>
          <w:numId w:val="129"/>
        </w:numPr>
        <w:ind w:left="709" w:hanging="425"/>
        <w:rPr>
          <w:rFonts w:ascii="Verdana" w:hAnsi="Verdana"/>
        </w:rPr>
      </w:pPr>
      <w:r w:rsidRPr="00B9582C">
        <w:rPr>
          <w:rFonts w:ascii="Verdana" w:hAnsi="Verdana"/>
        </w:rPr>
        <w:t>Develop robust risk assessments and providing targeted work for pupils identified as being a potential risk to other pupils.</w:t>
      </w:r>
    </w:p>
    <w:p w14:paraId="16785781" w14:textId="77777777" w:rsidR="006D7C17" w:rsidRPr="00B9582C" w:rsidRDefault="006D7C17" w:rsidP="006D7C17">
      <w:pPr>
        <w:ind w:left="709" w:hanging="425"/>
        <w:rPr>
          <w:rFonts w:ascii="Verdana" w:hAnsi="Verdana"/>
        </w:rPr>
      </w:pPr>
    </w:p>
    <w:p w14:paraId="21C1A43E" w14:textId="77777777" w:rsidR="006D7C17" w:rsidRPr="00B9582C" w:rsidRDefault="006D7C17" w:rsidP="006D7C17">
      <w:pPr>
        <w:pStyle w:val="ListParagraph"/>
        <w:numPr>
          <w:ilvl w:val="0"/>
          <w:numId w:val="129"/>
        </w:numPr>
        <w:ind w:left="709" w:hanging="425"/>
        <w:rPr>
          <w:rFonts w:ascii="Verdana" w:hAnsi="Verdana"/>
        </w:rPr>
      </w:pPr>
      <w:r w:rsidRPr="00B9582C">
        <w:rPr>
          <w:rFonts w:ascii="Verdana" w:hAnsi="Verdana"/>
        </w:rPr>
        <w:t>Provide clarity on how allegations of child-on-child abuse will be recorded, investigated, and dealt with.</w:t>
      </w:r>
    </w:p>
    <w:p w14:paraId="08AAFDE0" w14:textId="77777777" w:rsidR="006D7C17" w:rsidRPr="00B9582C" w:rsidRDefault="006D7C17" w:rsidP="006D7C17">
      <w:pPr>
        <w:pStyle w:val="ListParagraph"/>
        <w:numPr>
          <w:ilvl w:val="0"/>
          <w:numId w:val="129"/>
        </w:numPr>
        <w:ind w:left="709" w:hanging="425"/>
        <w:rPr>
          <w:rFonts w:ascii="Verdana" w:hAnsi="Verdana"/>
        </w:rPr>
      </w:pPr>
      <w:r w:rsidRPr="00B9582C">
        <w:rPr>
          <w:rFonts w:ascii="Verdana" w:hAnsi="Verdana"/>
        </w:rPr>
        <w:t>Have clear processes as to how victims, perpetrators and any other child affected by child-on-child abuse will be supported.</w:t>
      </w:r>
    </w:p>
    <w:p w14:paraId="22DA26BC" w14:textId="77777777" w:rsidR="006D7C17" w:rsidRPr="00B9582C" w:rsidRDefault="006D7C17" w:rsidP="006D7C17">
      <w:pPr>
        <w:ind w:left="709" w:hanging="425"/>
        <w:rPr>
          <w:rFonts w:ascii="Verdana" w:hAnsi="Verdana"/>
        </w:rPr>
      </w:pPr>
    </w:p>
    <w:p w14:paraId="260CC228" w14:textId="77777777" w:rsidR="006D7C17" w:rsidRPr="00B9582C" w:rsidRDefault="006D7C17" w:rsidP="006D7C17">
      <w:pPr>
        <w:pStyle w:val="ListParagraph"/>
        <w:numPr>
          <w:ilvl w:val="0"/>
          <w:numId w:val="129"/>
        </w:numPr>
        <w:ind w:left="709" w:hanging="425"/>
        <w:rPr>
          <w:rFonts w:ascii="Verdana" w:eastAsiaTheme="minorHAnsi" w:hAnsi="Verdana"/>
          <w:lang w:eastAsia="en-US"/>
        </w:rPr>
      </w:pPr>
      <w:r w:rsidRPr="00B9582C">
        <w:rPr>
          <w:rFonts w:ascii="Verdana" w:hAnsi="Verdana"/>
        </w:rPr>
        <w:t xml:space="preserve">Provide a clear statement that abuse is abuse and should never be tolerated or passed off as “banter”, “just having a laugh” or “part of growing up”. </w:t>
      </w:r>
    </w:p>
    <w:p w14:paraId="5281336D" w14:textId="77777777" w:rsidR="006D7C17" w:rsidRPr="00B9582C" w:rsidRDefault="006D7C17" w:rsidP="006D7C17">
      <w:pPr>
        <w:pStyle w:val="ListParagraph"/>
        <w:rPr>
          <w:rFonts w:ascii="Verdana" w:hAnsi="Verdana"/>
        </w:rPr>
      </w:pPr>
    </w:p>
    <w:p w14:paraId="419EAD98" w14:textId="77777777" w:rsidR="006D7C17" w:rsidRPr="00B9582C" w:rsidRDefault="006D7C17" w:rsidP="006D7C17">
      <w:pPr>
        <w:pStyle w:val="ListParagraph"/>
        <w:numPr>
          <w:ilvl w:val="0"/>
          <w:numId w:val="129"/>
        </w:numPr>
        <w:ind w:left="709" w:hanging="425"/>
        <w:rPr>
          <w:rFonts w:ascii="Verdana" w:eastAsiaTheme="minorHAnsi" w:hAnsi="Verdana"/>
          <w:lang w:eastAsia="en-US"/>
        </w:rPr>
      </w:pPr>
      <w:r w:rsidRPr="00B9582C">
        <w:rPr>
          <w:rFonts w:ascii="Verdana" w:hAnsi="Verdana"/>
        </w:rPr>
        <w:t>Recognise the gendered nature of child-on-child abuse (i.e., that it is more likely that girls will be victims and boys’ perpetrators), but that all child-on-child abuse is unacceptable and will be taken seriously.</w:t>
      </w:r>
    </w:p>
    <w:p w14:paraId="7F76879E" w14:textId="77777777" w:rsidR="006D7C17" w:rsidRPr="00B9582C" w:rsidRDefault="006D7C17" w:rsidP="006D7C17">
      <w:pPr>
        <w:numPr>
          <w:ilvl w:val="1"/>
          <w:numId w:val="9"/>
        </w:numPr>
        <w:tabs>
          <w:tab w:val="num" w:pos="360"/>
        </w:tabs>
        <w:autoSpaceDE w:val="0"/>
        <w:autoSpaceDN w:val="0"/>
        <w:adjustRightInd w:val="0"/>
        <w:spacing w:before="240" w:after="263" w:line="276" w:lineRule="auto"/>
        <w:ind w:left="0" w:firstLine="0"/>
        <w:outlineLvl w:val="1"/>
        <w:rPr>
          <w:rFonts w:ascii="Verdana" w:eastAsiaTheme="minorHAnsi" w:hAnsi="Verdana" w:cs="Arial"/>
          <w:lang w:eastAsia="en-US"/>
          <w14:shadow w14:blurRad="50800" w14:dist="38100" w14:dir="2700000" w14:sx="100000" w14:sy="100000" w14:kx="0" w14:ky="0" w14:algn="tl">
            <w14:srgbClr w14:val="000000">
              <w14:alpha w14:val="60000"/>
            </w14:srgbClr>
          </w14:shadow>
        </w:rPr>
      </w:pPr>
      <w:r w:rsidRPr="00B9582C">
        <w:rPr>
          <w:rFonts w:ascii="Verdana" w:eastAsiaTheme="minorHAnsi" w:hAnsi="Verdana" w:cs="Arial"/>
          <w:lang w:eastAsia="en-US"/>
          <w14:shadow w14:blurRad="50800" w14:dist="38100" w14:dir="2700000" w14:sx="100000" w14:sy="100000" w14:kx="0" w14:ky="0" w14:algn="tl">
            <w14:srgbClr w14:val="000000">
              <w14:alpha w14:val="60000"/>
            </w14:srgbClr>
          </w14:shadow>
        </w:rPr>
        <w:t xml:space="preserve">Sexual violence – rape &amp; sexual assault, including by penetration. </w:t>
      </w:r>
    </w:p>
    <w:p w14:paraId="013DABB8" w14:textId="77777777" w:rsidR="006D7C17" w:rsidRPr="00B9582C" w:rsidRDefault="006D7C17" w:rsidP="006D7C17">
      <w:pPr>
        <w:pStyle w:val="ListParagraph"/>
        <w:numPr>
          <w:ilvl w:val="0"/>
          <w:numId w:val="131"/>
        </w:numPr>
        <w:ind w:left="709" w:hanging="425"/>
        <w:rPr>
          <w:rFonts w:ascii="Verdana" w:eastAsiaTheme="minorHAnsi" w:hAnsi="Verdana" w:cs="Arial"/>
          <w:color w:val="000000"/>
          <w:lang w:eastAsia="en-US"/>
        </w:rPr>
      </w:pPr>
      <w:r w:rsidRPr="00B9582C">
        <w:rPr>
          <w:rFonts w:ascii="Verdana" w:eastAsiaTheme="minorHAnsi" w:hAnsi="Verdana" w:cs="Arial"/>
          <w:color w:val="000000"/>
          <w:lang w:eastAsia="en-US"/>
        </w:rPr>
        <w:t>We recognise it is important that our staff are aware of sexual violence and the fact children can, and sometimes do, abuse their peers in this way. When referring to sexual violence we are referring to sexual offences under the Sexual Offences Act.</w:t>
      </w:r>
    </w:p>
    <w:p w14:paraId="35F153F0" w14:textId="77777777" w:rsidR="006D7C17" w:rsidRPr="00B9582C" w:rsidRDefault="006D7C17" w:rsidP="006D7C17">
      <w:pPr>
        <w:ind w:left="709" w:hanging="425"/>
        <w:rPr>
          <w:rFonts w:ascii="Verdana" w:eastAsiaTheme="minorHAnsi" w:hAnsi="Verdana" w:cs="Arial"/>
          <w:color w:val="000000"/>
          <w:lang w:eastAsia="en-US"/>
        </w:rPr>
      </w:pPr>
    </w:p>
    <w:p w14:paraId="062DEA78" w14:textId="77777777" w:rsidR="006D7C17" w:rsidRPr="00B9582C" w:rsidRDefault="006D7C17" w:rsidP="006D7C17">
      <w:pPr>
        <w:pStyle w:val="ListParagraph"/>
        <w:numPr>
          <w:ilvl w:val="0"/>
          <w:numId w:val="131"/>
        </w:numPr>
        <w:ind w:left="709" w:hanging="425"/>
        <w:rPr>
          <w:rFonts w:ascii="Verdana" w:eastAsiaTheme="minorHAnsi" w:hAnsi="Verdana" w:cs="Arial"/>
          <w:color w:val="000000"/>
          <w:lang w:eastAsia="en-US"/>
        </w:rPr>
      </w:pPr>
      <w:r w:rsidRPr="00B9582C">
        <w:rPr>
          <w:rFonts w:ascii="Verdana" w:eastAsiaTheme="minorHAnsi" w:hAnsi="Verdana" w:cs="Arial"/>
          <w:b/>
          <w:bCs/>
          <w:color w:val="000000"/>
          <w:lang w:eastAsia="en-US"/>
        </w:rPr>
        <w:t xml:space="preserve">Rape: </w:t>
      </w:r>
      <w:r w:rsidRPr="00B9582C">
        <w:rPr>
          <w:rFonts w:ascii="Verdana" w:eastAsiaTheme="minorHAnsi" w:hAnsi="Verdana" w:cs="Arial"/>
          <w:color w:val="000000"/>
          <w:lang w:eastAsia="en-US"/>
        </w:rPr>
        <w:t xml:space="preserve">A person (A) commits an offence of rape if: he intentionally penetrates the vagina, anus, or mouth of another person (B) with his penis, B does not consent to the penetration and A does not reasonably believe that B consents. </w:t>
      </w:r>
    </w:p>
    <w:p w14:paraId="2A88B917" w14:textId="77777777" w:rsidR="006D7C17" w:rsidRPr="00B9582C" w:rsidRDefault="006D7C17" w:rsidP="006D7C17">
      <w:pPr>
        <w:ind w:left="709" w:hanging="425"/>
        <w:rPr>
          <w:rFonts w:ascii="Verdana" w:eastAsiaTheme="minorHAnsi" w:hAnsi="Verdana" w:cs="Arial"/>
          <w:color w:val="000000"/>
          <w:lang w:eastAsia="en-US"/>
        </w:rPr>
      </w:pPr>
    </w:p>
    <w:p w14:paraId="5A31635F" w14:textId="77777777" w:rsidR="006D7C17" w:rsidRPr="00B9582C" w:rsidRDefault="006D7C17" w:rsidP="006D7C17">
      <w:pPr>
        <w:pStyle w:val="ListParagraph"/>
        <w:numPr>
          <w:ilvl w:val="0"/>
          <w:numId w:val="131"/>
        </w:numPr>
        <w:ind w:left="709" w:hanging="425"/>
        <w:rPr>
          <w:rFonts w:ascii="Verdana" w:eastAsiaTheme="minorHAnsi" w:hAnsi="Verdana" w:cs="Arial"/>
          <w:color w:val="000000"/>
          <w:lang w:eastAsia="en-US"/>
        </w:rPr>
      </w:pPr>
      <w:r w:rsidRPr="00B9582C">
        <w:rPr>
          <w:rFonts w:ascii="Verdana" w:eastAsiaTheme="minorHAnsi" w:hAnsi="Verdana" w:cs="Arial"/>
          <w:b/>
          <w:bCs/>
          <w:color w:val="000000"/>
          <w:lang w:eastAsia="en-US"/>
        </w:rPr>
        <w:t xml:space="preserve">Assault by Penetration: </w:t>
      </w:r>
      <w:r w:rsidRPr="00B9582C">
        <w:rPr>
          <w:rFonts w:ascii="Verdana" w:eastAsiaTheme="minorHAnsi" w:hAnsi="Verdana" w:cs="Arial"/>
          <w:color w:val="000000"/>
          <w:lang w:eastAsia="en-US"/>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33BE204F" w14:textId="77777777" w:rsidR="006D7C17" w:rsidRPr="00B9582C" w:rsidRDefault="006D7C17" w:rsidP="006D7C17">
      <w:pPr>
        <w:ind w:left="709" w:hanging="425"/>
        <w:rPr>
          <w:rFonts w:ascii="Verdana" w:eastAsiaTheme="minorHAnsi" w:hAnsi="Verdana" w:cs="Arial"/>
          <w:color w:val="000000"/>
          <w:lang w:eastAsia="en-US"/>
        </w:rPr>
      </w:pPr>
    </w:p>
    <w:p w14:paraId="1FEA46A6" w14:textId="77777777" w:rsidR="006D7C17" w:rsidRPr="00B9582C" w:rsidRDefault="006D7C17" w:rsidP="006D7C17">
      <w:pPr>
        <w:pStyle w:val="ListParagraph"/>
        <w:numPr>
          <w:ilvl w:val="0"/>
          <w:numId w:val="131"/>
        </w:numPr>
        <w:ind w:left="709" w:hanging="425"/>
        <w:rPr>
          <w:rFonts w:ascii="Verdana" w:eastAsiaTheme="minorHAnsi" w:hAnsi="Verdana" w:cs="Arial"/>
          <w:color w:val="000000"/>
          <w:lang w:eastAsia="en-US"/>
        </w:rPr>
      </w:pPr>
      <w:r w:rsidRPr="00B9582C">
        <w:rPr>
          <w:rFonts w:ascii="Verdana" w:eastAsiaTheme="minorHAnsi" w:hAnsi="Verdana" w:cs="Arial"/>
          <w:b/>
          <w:bCs/>
          <w:color w:val="000000"/>
          <w:lang w:eastAsia="en-US"/>
        </w:rPr>
        <w:t xml:space="preserve">Sexual Assault: </w:t>
      </w:r>
      <w:r w:rsidRPr="00B9582C">
        <w:rPr>
          <w:rFonts w:ascii="Verdana" w:eastAsiaTheme="minorHAnsi" w:hAnsi="Verdana" w:cs="Arial"/>
          <w:color w:val="000000"/>
          <w:lang w:eastAsia="en-US"/>
        </w:rPr>
        <w:t xml:space="preserve">A person (A) commits an offence of sexual assault if: s/he intentionally touches another person (B), the touching is sexual, B does not consent to the touching and A does not reasonably believe that B consents.  </w:t>
      </w:r>
    </w:p>
    <w:p w14:paraId="79A520DF" w14:textId="77777777" w:rsidR="006D7C17" w:rsidRPr="00B9582C" w:rsidRDefault="006D7C17" w:rsidP="006D7C17">
      <w:pPr>
        <w:numPr>
          <w:ilvl w:val="1"/>
          <w:numId w:val="9"/>
        </w:numPr>
        <w:tabs>
          <w:tab w:val="num" w:pos="360"/>
        </w:tabs>
        <w:autoSpaceDE w:val="0"/>
        <w:autoSpaceDN w:val="0"/>
        <w:adjustRightInd w:val="0"/>
        <w:spacing w:before="240" w:after="263" w:line="276" w:lineRule="auto"/>
        <w:ind w:left="0" w:firstLine="0"/>
        <w:outlineLvl w:val="1"/>
        <w:rPr>
          <w:rFonts w:ascii="Verdana" w:eastAsiaTheme="minorHAnsi" w:hAnsi="Verdana" w:cs="Arial"/>
          <w:lang w:eastAsia="en-US"/>
          <w14:shadow w14:blurRad="50800" w14:dist="38100" w14:dir="2700000" w14:sx="100000" w14:sy="100000" w14:kx="0" w14:ky="0" w14:algn="tl">
            <w14:srgbClr w14:val="000000">
              <w14:alpha w14:val="60000"/>
            </w14:srgbClr>
          </w14:shadow>
        </w:rPr>
      </w:pPr>
      <w:r w:rsidRPr="00B9582C">
        <w:rPr>
          <w:rFonts w:ascii="Verdana" w:eastAsiaTheme="minorHAnsi" w:hAnsi="Verdana" w:cs="Arial"/>
          <w:lang w:eastAsia="en-US"/>
          <w14:shadow w14:blurRad="50800" w14:dist="38100" w14:dir="2700000" w14:sx="100000" w14:sy="100000" w14:kx="0" w14:ky="0" w14:algn="tl">
            <w14:srgbClr w14:val="000000">
              <w14:alpha w14:val="60000"/>
            </w14:srgbClr>
          </w14:shadow>
        </w:rPr>
        <w:t>What is consent?</w:t>
      </w:r>
    </w:p>
    <w:p w14:paraId="4EEB11A8" w14:textId="77777777" w:rsidR="006D7C17" w:rsidRPr="00B9582C" w:rsidRDefault="006D7C17" w:rsidP="006D7C17">
      <w:pPr>
        <w:pStyle w:val="ListParagraph"/>
        <w:numPr>
          <w:ilvl w:val="0"/>
          <w:numId w:val="136"/>
        </w:numPr>
        <w:rPr>
          <w:rFonts w:ascii="Verdana" w:eastAsiaTheme="minorHAnsi" w:hAnsi="Verdana" w:cs="Arial"/>
          <w:color w:val="000000"/>
          <w:lang w:eastAsia="en-US"/>
        </w:rPr>
      </w:pPr>
      <w:r w:rsidRPr="00B9582C">
        <w:rPr>
          <w:rFonts w:ascii="Verdana" w:eastAsiaTheme="minorHAnsi" w:hAnsi="Verdana" w:cs="Arial"/>
          <w:color w:val="000000"/>
          <w:lang w:eastAsia="en-US"/>
        </w:rPr>
        <w:t xml:space="preserve">Consent is about having the freedom and capacity to choose. Consent to sexual activity may be given to one sort of sexual activity but not another, e.g., 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w:t>
      </w:r>
    </w:p>
    <w:p w14:paraId="2B11439B" w14:textId="77777777" w:rsidR="006D7C17" w:rsidRPr="00B9582C" w:rsidRDefault="006D7C17" w:rsidP="006D7C17">
      <w:pPr>
        <w:numPr>
          <w:ilvl w:val="1"/>
          <w:numId w:val="9"/>
        </w:numPr>
        <w:tabs>
          <w:tab w:val="num" w:pos="360"/>
        </w:tabs>
        <w:autoSpaceDE w:val="0"/>
        <w:autoSpaceDN w:val="0"/>
        <w:adjustRightInd w:val="0"/>
        <w:spacing w:before="240" w:after="263" w:line="276" w:lineRule="auto"/>
        <w:ind w:left="0" w:firstLine="0"/>
        <w:outlineLvl w:val="1"/>
        <w:rPr>
          <w:rFonts w:ascii="Verdana" w:eastAsiaTheme="minorHAnsi" w:hAnsi="Verdana" w:cs="Arial"/>
          <w:lang w:eastAsia="en-US"/>
          <w14:shadow w14:blurRad="50800" w14:dist="38100" w14:dir="2700000" w14:sx="100000" w14:sy="100000" w14:kx="0" w14:ky="0" w14:algn="tl">
            <w14:srgbClr w14:val="000000">
              <w14:alpha w14:val="60000"/>
            </w14:srgbClr>
          </w14:shadow>
        </w:rPr>
      </w:pPr>
      <w:r w:rsidRPr="00B9582C">
        <w:rPr>
          <w:rFonts w:ascii="Verdana" w:eastAsiaTheme="minorHAnsi" w:hAnsi="Verdana" w:cs="Arial"/>
          <w:lang w:eastAsia="en-US"/>
          <w14:shadow w14:blurRad="50800" w14:dist="38100" w14:dir="2700000" w14:sx="100000" w14:sy="100000" w14:kx="0" w14:ky="0" w14:algn="tl">
            <w14:srgbClr w14:val="000000">
              <w14:alpha w14:val="60000"/>
            </w14:srgbClr>
          </w14:shadow>
        </w:rPr>
        <w:t xml:space="preserve">Sexual harassment </w:t>
      </w:r>
    </w:p>
    <w:p w14:paraId="505B6886" w14:textId="77777777" w:rsidR="006D7C17" w:rsidRPr="00B9582C" w:rsidRDefault="006D7C17" w:rsidP="006D7C17">
      <w:pPr>
        <w:pStyle w:val="ListParagraph"/>
        <w:numPr>
          <w:ilvl w:val="0"/>
          <w:numId w:val="137"/>
        </w:numPr>
        <w:rPr>
          <w:rFonts w:ascii="Verdana" w:eastAsiaTheme="minorHAnsi" w:hAnsi="Verdana" w:cs="Arial"/>
          <w:color w:val="000000"/>
          <w:lang w:eastAsia="en-US"/>
        </w:rPr>
      </w:pPr>
      <w:r w:rsidRPr="00B9582C">
        <w:rPr>
          <w:rFonts w:ascii="Verdana" w:eastAsiaTheme="minorHAnsi" w:hAnsi="Verdana" w:cs="Arial"/>
          <w:color w:val="000000"/>
          <w:lang w:eastAsia="en-US"/>
        </w:rPr>
        <w:t xml:space="preserve">When referring to sexual harassment we mean ‘unwanted conduct of a sexual nature’ that can occur online and offline. When we reference sexual harassment, we do so in the context of child-on-child sexual harassment. Sexual harassment is likely to: violate a child’s dignity, and/or make them feel intimidated, degraded, or humiliated and/or create a hostile, offensive, or sexualised environment. </w:t>
      </w:r>
    </w:p>
    <w:p w14:paraId="5DC5C700" w14:textId="77777777" w:rsidR="006D7C17" w:rsidRPr="00B9582C" w:rsidRDefault="006D7C17" w:rsidP="006D7C17">
      <w:pPr>
        <w:rPr>
          <w:rFonts w:ascii="Verdana" w:eastAsiaTheme="minorHAnsi" w:hAnsi="Verdana" w:cs="Arial"/>
          <w:color w:val="000000"/>
          <w:lang w:eastAsia="en-US"/>
        </w:rPr>
      </w:pPr>
    </w:p>
    <w:p w14:paraId="0770418A" w14:textId="77777777" w:rsidR="006D7C17" w:rsidRPr="00B9582C" w:rsidRDefault="006D7C17" w:rsidP="006D7C17">
      <w:pPr>
        <w:pStyle w:val="ListParagraph"/>
        <w:numPr>
          <w:ilvl w:val="0"/>
          <w:numId w:val="137"/>
        </w:numPr>
        <w:rPr>
          <w:rFonts w:ascii="Verdana" w:eastAsiaTheme="minorHAnsi" w:hAnsi="Verdana" w:cs="Arial"/>
          <w:color w:val="000000"/>
          <w:lang w:eastAsia="en-US"/>
        </w:rPr>
      </w:pPr>
      <w:r w:rsidRPr="00B9582C">
        <w:rPr>
          <w:rFonts w:ascii="Verdana" w:eastAsiaTheme="minorHAnsi" w:hAnsi="Verdana" w:cs="Arial"/>
          <w:color w:val="000000"/>
          <w:lang w:eastAsia="en-US"/>
        </w:rPr>
        <w:t xml:space="preserve">Whilst not intended to be an exhaustive list, sexual harassment can include: </w:t>
      </w:r>
    </w:p>
    <w:p w14:paraId="788F0C3E" w14:textId="77777777" w:rsidR="006D7C17" w:rsidRPr="00B9582C" w:rsidRDefault="006D7C17" w:rsidP="006D7C17">
      <w:pPr>
        <w:rPr>
          <w:rFonts w:ascii="Verdana" w:eastAsiaTheme="minorHAnsi" w:hAnsi="Verdana" w:cs="Arial"/>
          <w:color w:val="000000"/>
          <w:lang w:eastAsia="en-US"/>
        </w:rPr>
      </w:pPr>
    </w:p>
    <w:p w14:paraId="22D5A0CF" w14:textId="77777777" w:rsidR="006D7C17" w:rsidRPr="00B9582C" w:rsidRDefault="006D7C17" w:rsidP="006D7C17">
      <w:pPr>
        <w:numPr>
          <w:ilvl w:val="0"/>
          <w:numId w:val="130"/>
        </w:numPr>
        <w:ind w:left="1134" w:hanging="708"/>
        <w:rPr>
          <w:rFonts w:ascii="Verdana" w:eastAsiaTheme="minorHAnsi" w:hAnsi="Verdana" w:cs="Arial"/>
          <w:color w:val="000000"/>
          <w:lang w:eastAsia="en-US"/>
        </w:rPr>
      </w:pPr>
      <w:r w:rsidRPr="00B9582C">
        <w:rPr>
          <w:rFonts w:ascii="Verdana" w:eastAsiaTheme="minorHAnsi" w:hAnsi="Verdana" w:cs="Arial"/>
          <w:color w:val="000000"/>
          <w:lang w:eastAsia="en-US"/>
        </w:rPr>
        <w:t xml:space="preserve">Sexual comments, such as: telling sexual stories, making lewd comments, making sexual remarks about clothes and appearance, and calling someone sexualised names; </w:t>
      </w:r>
    </w:p>
    <w:p w14:paraId="7886E975" w14:textId="77777777" w:rsidR="006D7C17" w:rsidRPr="00B9582C" w:rsidRDefault="006D7C17" w:rsidP="006D7C17">
      <w:pPr>
        <w:numPr>
          <w:ilvl w:val="0"/>
          <w:numId w:val="130"/>
        </w:numPr>
        <w:ind w:left="1134" w:hanging="708"/>
        <w:rPr>
          <w:rFonts w:ascii="Verdana" w:eastAsiaTheme="minorHAnsi" w:hAnsi="Verdana" w:cs="Arial"/>
          <w:color w:val="000000"/>
          <w:lang w:eastAsia="en-US"/>
        </w:rPr>
      </w:pPr>
      <w:r w:rsidRPr="00B9582C">
        <w:rPr>
          <w:rFonts w:ascii="Verdana" w:eastAsiaTheme="minorHAnsi" w:hAnsi="Verdana" w:cs="Arial"/>
          <w:color w:val="000000"/>
          <w:lang w:eastAsia="en-US"/>
        </w:rPr>
        <w:t xml:space="preserve">Sexual “jokes” or taunting; </w:t>
      </w:r>
    </w:p>
    <w:p w14:paraId="6AB7198C" w14:textId="77777777" w:rsidR="006D7C17" w:rsidRPr="00B9582C" w:rsidRDefault="006D7C17" w:rsidP="006D7C17">
      <w:pPr>
        <w:numPr>
          <w:ilvl w:val="0"/>
          <w:numId w:val="130"/>
        </w:numPr>
        <w:ind w:left="1134" w:hanging="708"/>
        <w:rPr>
          <w:rFonts w:ascii="Verdana" w:eastAsiaTheme="minorHAnsi" w:hAnsi="Verdana" w:cs="Arial"/>
          <w:color w:val="000000"/>
          <w:lang w:eastAsia="en-US"/>
        </w:rPr>
      </w:pPr>
      <w:r w:rsidRPr="00B9582C">
        <w:rPr>
          <w:rFonts w:ascii="Verdana" w:eastAsiaTheme="minorHAnsi" w:hAnsi="Verdana" w:cs="Arial"/>
          <w:color w:val="000000"/>
          <w:lang w:eastAsia="en-US"/>
        </w:rPr>
        <w:t xml:space="preserve">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 and </w:t>
      </w:r>
    </w:p>
    <w:p w14:paraId="0D5C0D5E" w14:textId="77777777" w:rsidR="006D7C17" w:rsidRPr="00B9582C" w:rsidRDefault="006D7C17" w:rsidP="006D7C17">
      <w:pPr>
        <w:numPr>
          <w:ilvl w:val="0"/>
          <w:numId w:val="130"/>
        </w:numPr>
        <w:ind w:left="1134" w:hanging="708"/>
        <w:rPr>
          <w:rFonts w:ascii="Verdana" w:eastAsiaTheme="minorHAnsi" w:hAnsi="Verdana" w:cs="Arial"/>
          <w:color w:val="000000"/>
          <w:lang w:eastAsia="en-US"/>
        </w:rPr>
      </w:pPr>
      <w:r w:rsidRPr="00B9582C">
        <w:rPr>
          <w:rFonts w:ascii="Verdana" w:eastAsiaTheme="minorHAnsi" w:hAnsi="Verdana" w:cs="Arial"/>
          <w:color w:val="000000"/>
          <w:lang w:eastAsia="en-US"/>
        </w:rPr>
        <w:t>Online sexual harassment. This may be standalone, or part of a wider pattern of sexual harassment and/or sexual violence</w:t>
      </w:r>
      <w:r w:rsidRPr="00B9582C">
        <w:rPr>
          <w:rFonts w:ascii="Verdana" w:eastAsiaTheme="minorHAnsi" w:hAnsi="Verdana" w:cs="Arial"/>
          <w:color w:val="000000"/>
          <w:vertAlign w:val="superscript"/>
          <w:lang w:eastAsia="en-US"/>
        </w:rPr>
        <w:footnoteReference w:id="16"/>
      </w:r>
      <w:r w:rsidRPr="00B9582C">
        <w:rPr>
          <w:rFonts w:ascii="Verdana" w:eastAsiaTheme="minorHAnsi" w:hAnsi="Verdana" w:cs="Arial"/>
          <w:color w:val="000000"/>
          <w:lang w:eastAsia="en-US"/>
        </w:rPr>
        <w:t xml:space="preserve">. It may include: </w:t>
      </w:r>
    </w:p>
    <w:p w14:paraId="1F798C24" w14:textId="77777777" w:rsidR="006D7C17" w:rsidRPr="00B9582C" w:rsidRDefault="006D7C17" w:rsidP="006D7C17">
      <w:pPr>
        <w:ind w:left="426" w:hanging="426"/>
        <w:rPr>
          <w:rFonts w:ascii="Verdana" w:eastAsiaTheme="minorHAnsi" w:hAnsi="Verdana" w:cs="Arial"/>
          <w:color w:val="000000"/>
          <w:lang w:eastAsia="en-US"/>
        </w:rPr>
      </w:pPr>
    </w:p>
    <w:p w14:paraId="15021560" w14:textId="77777777" w:rsidR="006D7C17" w:rsidRPr="00B9582C" w:rsidRDefault="006D7C17" w:rsidP="006D7C17">
      <w:pPr>
        <w:pStyle w:val="ListParagraph"/>
        <w:numPr>
          <w:ilvl w:val="0"/>
          <w:numId w:val="130"/>
        </w:numPr>
        <w:ind w:left="1134" w:hanging="774"/>
        <w:rPr>
          <w:rFonts w:ascii="Verdana" w:eastAsiaTheme="minorHAnsi" w:hAnsi="Verdana" w:cs="Arial"/>
          <w:color w:val="000000"/>
          <w:lang w:eastAsia="en-US"/>
        </w:rPr>
      </w:pPr>
      <w:r w:rsidRPr="00B9582C">
        <w:rPr>
          <w:rFonts w:ascii="Verdana" w:eastAsiaTheme="minorHAnsi" w:hAnsi="Verdana" w:cs="Arial"/>
          <w:color w:val="000000"/>
          <w:lang w:eastAsia="en-US"/>
        </w:rPr>
        <w:t xml:space="preserve">Non-consensual sharing of sexual images and videos; Sexualised online bullying; Unwanted sexual comments and messages, including, on social media; and Sexual exploitation; coercion and threats </w:t>
      </w:r>
    </w:p>
    <w:p w14:paraId="0BFAC49E" w14:textId="77777777" w:rsidR="006D7C17" w:rsidRPr="00B9582C" w:rsidRDefault="006D7C17" w:rsidP="006D7C17">
      <w:pPr>
        <w:numPr>
          <w:ilvl w:val="1"/>
          <w:numId w:val="9"/>
        </w:numPr>
        <w:tabs>
          <w:tab w:val="num" w:pos="360"/>
        </w:tabs>
        <w:autoSpaceDE w:val="0"/>
        <w:autoSpaceDN w:val="0"/>
        <w:adjustRightInd w:val="0"/>
        <w:spacing w:before="240" w:after="263" w:line="276" w:lineRule="auto"/>
        <w:ind w:left="0" w:firstLine="0"/>
        <w:outlineLvl w:val="1"/>
        <w:rPr>
          <w:rFonts w:ascii="Verdana" w:hAnsi="Verdana" w:cs="Arial"/>
          <w14:shadow w14:blurRad="50800" w14:dist="38100" w14:dir="2700000" w14:sx="100000" w14:sy="100000" w14:kx="0" w14:ky="0" w14:algn="tl">
            <w14:srgbClr w14:val="000000">
              <w14:alpha w14:val="60000"/>
            </w14:srgbClr>
          </w14:shadow>
        </w:rPr>
      </w:pPr>
      <w:proofErr w:type="spellStart"/>
      <w:r w:rsidRPr="00B9582C">
        <w:rPr>
          <w:rFonts w:ascii="Verdana" w:hAnsi="Verdana" w:cs="Arial"/>
          <w14:shadow w14:blurRad="50800" w14:dist="38100" w14:dir="2700000" w14:sx="100000" w14:sy="100000" w14:kx="0" w14:ky="0" w14:algn="tl">
            <w14:srgbClr w14:val="000000">
              <w14:alpha w14:val="60000"/>
            </w14:srgbClr>
          </w14:shadow>
        </w:rPr>
        <w:t>Upskirting</w:t>
      </w:r>
      <w:proofErr w:type="spellEnd"/>
      <w:r w:rsidRPr="00B9582C">
        <w:rPr>
          <w:rFonts w:ascii="Verdana" w:hAnsi="Verdana" w:cs="Arial"/>
          <w14:shadow w14:blurRad="50800" w14:dist="38100" w14:dir="2700000" w14:sx="100000" w14:sy="100000" w14:kx="0" w14:ky="0" w14:algn="tl">
            <w14:srgbClr w14:val="000000">
              <w14:alpha w14:val="60000"/>
            </w14:srgbClr>
          </w14:shadow>
        </w:rPr>
        <w:t xml:space="preserve"> </w:t>
      </w:r>
    </w:p>
    <w:p w14:paraId="2E55927A" w14:textId="77777777" w:rsidR="006D7C17" w:rsidRPr="00B9582C" w:rsidRDefault="006D7C17" w:rsidP="006D7C17">
      <w:pPr>
        <w:pStyle w:val="ListParagraph"/>
        <w:numPr>
          <w:ilvl w:val="0"/>
          <w:numId w:val="138"/>
        </w:numPr>
        <w:rPr>
          <w:rFonts w:ascii="Verdana" w:hAnsi="Verdana"/>
        </w:rPr>
      </w:pPr>
      <w:r w:rsidRPr="00B9582C">
        <w:rPr>
          <w:rFonts w:ascii="Verdana" w:hAnsi="Verdana"/>
        </w:rPr>
        <w:t xml:space="preserve">Our school recognises that </w:t>
      </w:r>
      <w:proofErr w:type="spellStart"/>
      <w:r w:rsidRPr="00B9582C">
        <w:rPr>
          <w:rFonts w:ascii="Verdana" w:hAnsi="Verdana"/>
        </w:rPr>
        <w:t>upskirting</w:t>
      </w:r>
      <w:proofErr w:type="spellEnd"/>
      <w:r w:rsidRPr="00B9582C">
        <w:rPr>
          <w:rFonts w:ascii="Verdana" w:hAnsi="Verdana"/>
        </w:rPr>
        <w:t xml:space="preserve"> is a criminal offence and we will take any allegations of such behaviour very seriously. </w:t>
      </w:r>
    </w:p>
    <w:p w14:paraId="23E12B30" w14:textId="77777777" w:rsidR="006D7C17" w:rsidRPr="00B9582C" w:rsidRDefault="006D7C17" w:rsidP="006D7C17">
      <w:pPr>
        <w:rPr>
          <w:rFonts w:ascii="Verdana" w:hAnsi="Verdana"/>
        </w:rPr>
      </w:pPr>
    </w:p>
    <w:p w14:paraId="10429440" w14:textId="77777777" w:rsidR="006D7C17" w:rsidRPr="00B9582C" w:rsidRDefault="006D7C17" w:rsidP="006D7C17">
      <w:pPr>
        <w:pStyle w:val="ListParagraph"/>
        <w:numPr>
          <w:ilvl w:val="0"/>
          <w:numId w:val="138"/>
        </w:numPr>
        <w:rPr>
          <w:rFonts w:ascii="Verdana" w:hAnsi="Verdana"/>
        </w:rPr>
      </w:pPr>
      <w:proofErr w:type="spellStart"/>
      <w:r w:rsidRPr="00B9582C">
        <w:rPr>
          <w:rFonts w:ascii="Verdana" w:hAnsi="Verdana"/>
        </w:rPr>
        <w:t>Upskirting</w:t>
      </w:r>
      <w:proofErr w:type="spellEnd"/>
      <w:r w:rsidRPr="00B9582C">
        <w:rPr>
          <w:rFonts w:ascii="Verdana" w:hAnsi="Verdana"/>
        </w:rPr>
        <w:t xml:space="preserve"> typically involves taking a picture up or under a person’s clothing without them knowing. The picture is taken with the intention of viewing their genitals or buttocks to obtain sexual gratification, or cause the victim humiliation, distress, or alarm. </w:t>
      </w:r>
    </w:p>
    <w:p w14:paraId="653E1D7C" w14:textId="77777777" w:rsidR="006D7C17" w:rsidRPr="00B9582C" w:rsidRDefault="006D7C17" w:rsidP="006D7C17">
      <w:pPr>
        <w:rPr>
          <w:rFonts w:ascii="Verdana" w:hAnsi="Verdana"/>
        </w:rPr>
      </w:pPr>
    </w:p>
    <w:p w14:paraId="1AFE0DC4" w14:textId="77777777" w:rsidR="006D7C17" w:rsidRPr="00B9582C" w:rsidRDefault="006D7C17" w:rsidP="006D7C17">
      <w:pPr>
        <w:pStyle w:val="ListParagraph"/>
        <w:numPr>
          <w:ilvl w:val="0"/>
          <w:numId w:val="138"/>
        </w:numPr>
        <w:rPr>
          <w:rFonts w:ascii="Verdana" w:hAnsi="Verdana"/>
        </w:rPr>
      </w:pPr>
      <w:r w:rsidRPr="00B9582C">
        <w:rPr>
          <w:rFonts w:ascii="Verdana" w:hAnsi="Verdana"/>
        </w:rPr>
        <w:t xml:space="preserve">When an allegation of </w:t>
      </w:r>
      <w:proofErr w:type="spellStart"/>
      <w:r w:rsidRPr="00B9582C">
        <w:rPr>
          <w:rFonts w:ascii="Verdana" w:hAnsi="Verdana"/>
        </w:rPr>
        <w:t>upskirting</w:t>
      </w:r>
      <w:proofErr w:type="spellEnd"/>
      <w:r w:rsidRPr="00B9582C">
        <w:rPr>
          <w:rFonts w:ascii="Verdana" w:hAnsi="Verdana"/>
        </w:rPr>
        <w:t xml:space="preserve"> is brought to our attention we will respond as we would for any other disclosure of potential abuse. </w:t>
      </w:r>
    </w:p>
    <w:p w14:paraId="1F62EB60" w14:textId="77777777" w:rsidR="006D7C17" w:rsidRPr="00B9582C" w:rsidRDefault="006D7C17" w:rsidP="006D7C17">
      <w:pPr>
        <w:rPr>
          <w:rFonts w:ascii="Verdana" w:hAnsi="Verdana"/>
        </w:rPr>
      </w:pPr>
    </w:p>
    <w:p w14:paraId="30EC8D2E" w14:textId="77777777" w:rsidR="006D7C17" w:rsidRPr="00B9582C" w:rsidRDefault="006D7C17" w:rsidP="006D7C17">
      <w:pPr>
        <w:pStyle w:val="ListParagraph"/>
        <w:numPr>
          <w:ilvl w:val="0"/>
          <w:numId w:val="138"/>
        </w:numPr>
        <w:rPr>
          <w:rFonts w:ascii="Verdana" w:hAnsi="Verdana"/>
        </w:rPr>
      </w:pPr>
      <w:r w:rsidRPr="00B9582C">
        <w:rPr>
          <w:rFonts w:ascii="Verdana" w:hAnsi="Verdana"/>
        </w:rPr>
        <w:t xml:space="preserve">We will follow the principles as set out in responding to reports of sexual violence and harassment above and will take advice from IFD on how to progress any allegation of </w:t>
      </w:r>
      <w:proofErr w:type="spellStart"/>
      <w:r w:rsidRPr="00B9582C">
        <w:rPr>
          <w:rFonts w:ascii="Verdana" w:hAnsi="Verdana"/>
        </w:rPr>
        <w:t>upskirting</w:t>
      </w:r>
      <w:proofErr w:type="spellEnd"/>
      <w:r w:rsidRPr="00B9582C">
        <w:rPr>
          <w:rFonts w:ascii="Verdana" w:hAnsi="Verdana"/>
        </w:rPr>
        <w:t xml:space="preserve">. </w:t>
      </w:r>
    </w:p>
    <w:p w14:paraId="7DF0E63D" w14:textId="77777777" w:rsidR="006D7C17" w:rsidRPr="00B9582C" w:rsidRDefault="006D7C17" w:rsidP="006D7C17">
      <w:pPr>
        <w:rPr>
          <w:rFonts w:ascii="Verdana" w:hAnsi="Verdana"/>
        </w:rPr>
      </w:pPr>
    </w:p>
    <w:p w14:paraId="1DBDABC5" w14:textId="77777777" w:rsidR="006D7C17" w:rsidRPr="00B9582C" w:rsidRDefault="006D7C17" w:rsidP="006D7C17">
      <w:pPr>
        <w:pStyle w:val="ListParagraph"/>
        <w:numPr>
          <w:ilvl w:val="0"/>
          <w:numId w:val="138"/>
        </w:numPr>
        <w:rPr>
          <w:rFonts w:ascii="Verdana" w:hAnsi="Verdana"/>
        </w:rPr>
      </w:pPr>
      <w:r w:rsidRPr="00B9582C">
        <w:rPr>
          <w:rFonts w:ascii="Verdana" w:hAnsi="Verdana"/>
        </w:rPr>
        <w:t xml:space="preserve">Where any suspect for a case of </w:t>
      </w:r>
      <w:proofErr w:type="spellStart"/>
      <w:r w:rsidRPr="00B9582C">
        <w:rPr>
          <w:rFonts w:ascii="Verdana" w:hAnsi="Verdana"/>
        </w:rPr>
        <w:t>upskirting</w:t>
      </w:r>
      <w:proofErr w:type="spellEnd"/>
      <w:r w:rsidRPr="00B9582C">
        <w:rPr>
          <w:rFonts w:ascii="Verdana" w:hAnsi="Verdana"/>
        </w:rPr>
        <w:t xml:space="preserve"> is identified as being a pupil at our school we will initially be guided by police but will always seek to support that pupil in accordance with the principles set out in 22.23 below. </w:t>
      </w:r>
    </w:p>
    <w:p w14:paraId="107376EA" w14:textId="77777777" w:rsidR="006D7C17" w:rsidRPr="00B9582C" w:rsidRDefault="006D7C17" w:rsidP="006D7C17">
      <w:pPr>
        <w:rPr>
          <w:rFonts w:ascii="Verdana" w:eastAsiaTheme="minorHAnsi" w:hAnsi="Verdana"/>
          <w:lang w:eastAsia="en-US"/>
        </w:rPr>
      </w:pPr>
    </w:p>
    <w:p w14:paraId="38A5BA63" w14:textId="77777777" w:rsidR="006D7C17" w:rsidRPr="00B9582C" w:rsidRDefault="006D7C17" w:rsidP="006D7C17">
      <w:pPr>
        <w:pStyle w:val="ListParagraph"/>
        <w:rPr>
          <w:rFonts w:ascii="Verdana" w:eastAsiaTheme="minorHAnsi" w:hAnsi="Verdana"/>
          <w:lang w:eastAsia="en-US"/>
        </w:rPr>
      </w:pPr>
    </w:p>
    <w:p w14:paraId="48EC3777" w14:textId="77777777" w:rsidR="006D7C17" w:rsidRPr="00B9582C" w:rsidRDefault="006D7C17" w:rsidP="006D7C17">
      <w:pPr>
        <w:pStyle w:val="Heading2"/>
        <w:rPr>
          <w:rFonts w:eastAsiaTheme="minorHAnsi"/>
          <w:lang w:eastAsia="en-US"/>
        </w:rPr>
      </w:pPr>
      <w:r w:rsidRPr="00B9582C">
        <w:rPr>
          <w:rFonts w:eastAsiaTheme="minorHAnsi"/>
          <w:lang w:eastAsia="en-US"/>
        </w:rPr>
        <w:t xml:space="preserve">Sharing Nudes and semi-nude images </w:t>
      </w:r>
    </w:p>
    <w:p w14:paraId="29189F5B" w14:textId="77777777" w:rsidR="006D7C17" w:rsidRPr="00B9582C" w:rsidRDefault="006D7C17" w:rsidP="006D7C17">
      <w:pPr>
        <w:pStyle w:val="ListParagraph"/>
        <w:numPr>
          <w:ilvl w:val="0"/>
          <w:numId w:val="139"/>
        </w:numPr>
        <w:rPr>
          <w:rFonts w:ascii="Verdana" w:eastAsia="Calibri" w:hAnsi="Verdana"/>
          <w:lang w:val="en-US" w:eastAsia="en-US"/>
        </w:rPr>
      </w:pPr>
      <w:r w:rsidRPr="00B9582C">
        <w:rPr>
          <w:rFonts w:ascii="Verdana" w:eastAsia="Calibri" w:hAnsi="Verdana"/>
          <w:lang w:val="en-US" w:eastAsia="en-US"/>
        </w:rPr>
        <w:t xml:space="preserve">We recognise the guidance issued in December 2020 by the </w:t>
      </w:r>
      <w:proofErr w:type="spellStart"/>
      <w:r w:rsidRPr="00B9582C">
        <w:rPr>
          <w:rFonts w:ascii="Verdana" w:eastAsia="Calibri" w:hAnsi="Verdana"/>
          <w:lang w:val="en-US" w:eastAsia="en-US"/>
        </w:rPr>
        <w:t>Dept</w:t>
      </w:r>
      <w:proofErr w:type="spellEnd"/>
      <w:r w:rsidRPr="00B9582C">
        <w:rPr>
          <w:rFonts w:ascii="Verdana" w:eastAsia="Calibri" w:hAnsi="Verdana"/>
          <w:lang w:val="en-US" w:eastAsia="en-US"/>
        </w:rPr>
        <w:t xml:space="preserve"> for Digital, Culture, Media and Sport and the UK Council for Internet Safety published guidance Sharing nudes and semi nudes: advice for education settings working with children and young people</w:t>
      </w:r>
      <w:r w:rsidRPr="00B9582C">
        <w:rPr>
          <w:rFonts w:ascii="Verdana" w:eastAsia="Calibri" w:hAnsi="Verdana"/>
          <w:vertAlign w:val="superscript"/>
          <w:lang w:eastAsia="en-US"/>
        </w:rPr>
        <w:footnoteReference w:id="17"/>
      </w:r>
      <w:r w:rsidRPr="00B9582C">
        <w:rPr>
          <w:rFonts w:ascii="Verdana" w:eastAsia="Calibri" w:hAnsi="Verdana"/>
          <w:lang w:val="en-US" w:eastAsia="en-US"/>
        </w:rPr>
        <w:t>.</w:t>
      </w:r>
    </w:p>
    <w:p w14:paraId="30A638B5" w14:textId="77777777" w:rsidR="006D7C17" w:rsidRPr="00B9582C" w:rsidRDefault="006D7C17" w:rsidP="006D7C17">
      <w:pPr>
        <w:ind w:left="426" w:hanging="426"/>
        <w:rPr>
          <w:rFonts w:ascii="Verdana" w:eastAsia="Calibri" w:hAnsi="Verdana"/>
          <w:lang w:val="en-US" w:eastAsia="en-US"/>
        </w:rPr>
      </w:pPr>
    </w:p>
    <w:p w14:paraId="73DA38A4" w14:textId="77777777" w:rsidR="006D7C17" w:rsidRPr="00B9582C" w:rsidRDefault="006D7C17" w:rsidP="006D7C17">
      <w:pPr>
        <w:pStyle w:val="ListParagraph"/>
        <w:numPr>
          <w:ilvl w:val="0"/>
          <w:numId w:val="139"/>
        </w:numPr>
        <w:rPr>
          <w:rFonts w:ascii="Verdana" w:eastAsia="Calibri" w:hAnsi="Verdana"/>
          <w:lang w:val="en-US" w:eastAsia="en-US"/>
        </w:rPr>
      </w:pPr>
      <w:r w:rsidRPr="00B9582C">
        <w:rPr>
          <w:rFonts w:ascii="Verdana" w:eastAsia="Calibri" w:hAnsi="Verdana"/>
          <w:lang w:val="en-US" w:eastAsia="en-US"/>
        </w:rPr>
        <w:t xml:space="preserve">This guidance separates incidents of those under 18 sharing nude or semi-nude images into two broad areas: 1 - aggravated and 2 - experimental.  </w:t>
      </w:r>
    </w:p>
    <w:p w14:paraId="15BBD0F6" w14:textId="77777777" w:rsidR="006D7C17" w:rsidRPr="00B9582C" w:rsidRDefault="006D7C17" w:rsidP="006D7C17">
      <w:pPr>
        <w:ind w:left="426" w:hanging="426"/>
        <w:rPr>
          <w:rFonts w:ascii="Verdana" w:eastAsia="Calibri" w:hAnsi="Verdana"/>
          <w:lang w:val="en-US" w:eastAsia="en-US"/>
        </w:rPr>
      </w:pPr>
    </w:p>
    <w:p w14:paraId="614C17B3" w14:textId="77777777" w:rsidR="006D7C17" w:rsidRPr="00B9582C" w:rsidRDefault="006D7C17" w:rsidP="006D7C17">
      <w:pPr>
        <w:pStyle w:val="ListParagraph"/>
        <w:numPr>
          <w:ilvl w:val="0"/>
          <w:numId w:val="139"/>
        </w:numPr>
        <w:rPr>
          <w:rFonts w:ascii="Verdana" w:eastAsia="Calibri" w:hAnsi="Verdana"/>
          <w:lang w:val="en-US" w:eastAsia="en-US"/>
        </w:rPr>
      </w:pPr>
      <w:r w:rsidRPr="00B9582C">
        <w:rPr>
          <w:rFonts w:ascii="Verdana" w:eastAsia="Calibri" w:hAnsi="Verdana"/>
          <w:lang w:val="en-US" w:eastAsia="en-US"/>
        </w:rPr>
        <w:t>Aggravated can be sub-</w:t>
      </w:r>
      <w:proofErr w:type="spellStart"/>
      <w:r w:rsidRPr="00B9582C">
        <w:rPr>
          <w:rFonts w:ascii="Verdana" w:eastAsia="Calibri" w:hAnsi="Verdana"/>
          <w:lang w:val="en-US" w:eastAsia="en-US"/>
        </w:rPr>
        <w:t>categorised</w:t>
      </w:r>
      <w:proofErr w:type="spellEnd"/>
      <w:r w:rsidRPr="00B9582C">
        <w:rPr>
          <w:rFonts w:ascii="Verdana" w:eastAsia="Calibri" w:hAnsi="Verdana"/>
          <w:lang w:val="en-US" w:eastAsia="en-US"/>
        </w:rPr>
        <w:t xml:space="preserve"> into the following areas: </w:t>
      </w:r>
    </w:p>
    <w:p w14:paraId="3F361FEB" w14:textId="77777777" w:rsidR="006D7C17" w:rsidRPr="00B9582C" w:rsidRDefault="006D7C17" w:rsidP="006D7C17">
      <w:pPr>
        <w:ind w:left="426" w:hanging="426"/>
        <w:rPr>
          <w:rFonts w:ascii="Verdana" w:eastAsia="Calibri" w:hAnsi="Verdana"/>
          <w:lang w:val="en-US" w:eastAsia="en-US"/>
        </w:rPr>
      </w:pPr>
    </w:p>
    <w:p w14:paraId="1A7357CF" w14:textId="77777777" w:rsidR="006D7C17" w:rsidRPr="00B9582C" w:rsidRDefault="006D7C17" w:rsidP="006D7C17">
      <w:pPr>
        <w:numPr>
          <w:ilvl w:val="0"/>
          <w:numId w:val="132"/>
        </w:numPr>
        <w:ind w:left="851" w:hanging="426"/>
        <w:contextualSpacing/>
        <w:rPr>
          <w:rFonts w:ascii="Verdana" w:eastAsia="Calibri" w:hAnsi="Verdana"/>
          <w:lang w:val="en-US" w:eastAsia="en-US"/>
        </w:rPr>
      </w:pPr>
      <w:r w:rsidRPr="00B9582C">
        <w:rPr>
          <w:rFonts w:ascii="Verdana" w:eastAsia="Calibri" w:hAnsi="Verdana"/>
          <w:lang w:val="en-US" w:eastAsia="en-US"/>
        </w:rPr>
        <w:t>An adult is involved</w:t>
      </w:r>
    </w:p>
    <w:p w14:paraId="55FC6715" w14:textId="77777777" w:rsidR="006D7C17" w:rsidRPr="00B9582C" w:rsidRDefault="006D7C17" w:rsidP="006D7C17">
      <w:pPr>
        <w:numPr>
          <w:ilvl w:val="0"/>
          <w:numId w:val="132"/>
        </w:numPr>
        <w:ind w:left="851" w:hanging="426"/>
        <w:contextualSpacing/>
        <w:rPr>
          <w:rFonts w:ascii="Verdana" w:eastAsia="Calibri" w:hAnsi="Verdana"/>
          <w:lang w:val="en-US" w:eastAsia="en-US"/>
        </w:rPr>
      </w:pPr>
      <w:r w:rsidRPr="00B9582C">
        <w:rPr>
          <w:rFonts w:ascii="Verdana" w:eastAsia="Calibri" w:hAnsi="Verdana"/>
          <w:lang w:val="en-US" w:eastAsia="en-US"/>
        </w:rPr>
        <w:t xml:space="preserve">Youth only and there is an intent to harm – for example used to threaten or exploitation, Youth only and reckless misuse – for example sharing images widely without consent but no intent to harm. </w:t>
      </w:r>
    </w:p>
    <w:p w14:paraId="4F0B6406" w14:textId="77777777" w:rsidR="006D7C17" w:rsidRPr="00B9582C" w:rsidRDefault="006D7C17" w:rsidP="006D7C17">
      <w:pPr>
        <w:rPr>
          <w:rFonts w:ascii="Verdana" w:eastAsia="Calibri" w:hAnsi="Verdana"/>
          <w:lang w:val="en-US" w:eastAsia="en-US"/>
        </w:rPr>
      </w:pPr>
    </w:p>
    <w:p w14:paraId="03091A64" w14:textId="77777777" w:rsidR="006D7C17" w:rsidRPr="00B9582C" w:rsidRDefault="006D7C17" w:rsidP="006D7C17">
      <w:pPr>
        <w:pStyle w:val="ListParagraph"/>
        <w:numPr>
          <w:ilvl w:val="0"/>
          <w:numId w:val="139"/>
        </w:numPr>
        <w:rPr>
          <w:rFonts w:ascii="Verdana" w:eastAsia="Calibri" w:hAnsi="Verdana"/>
          <w:lang w:val="en-US" w:eastAsia="en-US"/>
        </w:rPr>
      </w:pPr>
      <w:r w:rsidRPr="00B9582C">
        <w:rPr>
          <w:rFonts w:ascii="Verdana" w:eastAsia="Calibri" w:hAnsi="Verdana"/>
          <w:lang w:val="en-US" w:eastAsia="en-US"/>
        </w:rPr>
        <w:t>Experimental can be sub-</w:t>
      </w:r>
      <w:proofErr w:type="spellStart"/>
      <w:r w:rsidRPr="00B9582C">
        <w:rPr>
          <w:rFonts w:ascii="Verdana" w:eastAsia="Calibri" w:hAnsi="Verdana"/>
          <w:lang w:val="en-US" w:eastAsia="en-US"/>
        </w:rPr>
        <w:t>categorised</w:t>
      </w:r>
      <w:proofErr w:type="spellEnd"/>
      <w:r w:rsidRPr="00B9582C">
        <w:rPr>
          <w:rFonts w:ascii="Verdana" w:eastAsia="Calibri" w:hAnsi="Verdana"/>
          <w:lang w:val="en-US" w:eastAsia="en-US"/>
        </w:rPr>
        <w:t xml:space="preserve"> into</w:t>
      </w:r>
    </w:p>
    <w:p w14:paraId="0F462A80" w14:textId="77777777" w:rsidR="006D7C17" w:rsidRPr="00B9582C" w:rsidRDefault="006D7C17" w:rsidP="006D7C17">
      <w:pPr>
        <w:rPr>
          <w:rFonts w:ascii="Verdana" w:eastAsia="Calibri" w:hAnsi="Verdana"/>
          <w:lang w:val="en-US" w:eastAsia="en-US"/>
        </w:rPr>
      </w:pPr>
    </w:p>
    <w:p w14:paraId="11D91E83" w14:textId="77777777" w:rsidR="006D7C17" w:rsidRPr="00B9582C" w:rsidRDefault="006D7C17" w:rsidP="006D7C17">
      <w:pPr>
        <w:numPr>
          <w:ilvl w:val="0"/>
          <w:numId w:val="140"/>
        </w:numPr>
        <w:tabs>
          <w:tab w:val="left" w:pos="426"/>
        </w:tabs>
        <w:contextualSpacing/>
        <w:rPr>
          <w:rFonts w:ascii="Verdana" w:eastAsia="Calibri" w:hAnsi="Verdana"/>
          <w:lang w:val="en-US" w:eastAsia="en-US"/>
        </w:rPr>
      </w:pPr>
      <w:r w:rsidRPr="00B9582C">
        <w:rPr>
          <w:rFonts w:ascii="Verdana" w:eastAsia="Calibri" w:hAnsi="Verdana"/>
          <w:lang w:val="en-US" w:eastAsia="en-US"/>
        </w:rPr>
        <w:t>Where images have been shared within a romantic context</w:t>
      </w:r>
    </w:p>
    <w:p w14:paraId="51743FEF" w14:textId="77777777" w:rsidR="006D7C17" w:rsidRPr="00B9582C" w:rsidRDefault="006D7C17" w:rsidP="006D7C17">
      <w:pPr>
        <w:numPr>
          <w:ilvl w:val="0"/>
          <w:numId w:val="140"/>
        </w:numPr>
        <w:tabs>
          <w:tab w:val="left" w:pos="426"/>
        </w:tabs>
        <w:contextualSpacing/>
        <w:rPr>
          <w:rFonts w:ascii="Verdana" w:eastAsia="Calibri" w:hAnsi="Verdana"/>
          <w:lang w:val="en-US" w:eastAsia="en-US"/>
        </w:rPr>
      </w:pPr>
      <w:r w:rsidRPr="00B9582C">
        <w:rPr>
          <w:rFonts w:ascii="Verdana" w:eastAsia="Calibri" w:hAnsi="Verdana"/>
          <w:lang w:val="en-US" w:eastAsia="en-US"/>
        </w:rPr>
        <w:t>Where young people share images of themselves with others for sexual attention</w:t>
      </w:r>
      <w:r w:rsidRPr="00B9582C">
        <w:rPr>
          <w:rFonts w:ascii="Verdana" w:eastAsia="Calibri" w:hAnsi="Verdana"/>
          <w:vertAlign w:val="superscript"/>
          <w:lang w:val="en-US" w:eastAsia="en-US"/>
        </w:rPr>
        <w:footnoteReference w:id="18"/>
      </w:r>
      <w:r w:rsidRPr="00B9582C">
        <w:rPr>
          <w:rFonts w:ascii="Verdana" w:eastAsia="Calibri" w:hAnsi="Verdana"/>
          <w:lang w:val="en-US" w:eastAsia="en-US"/>
        </w:rPr>
        <w:t xml:space="preserve"> </w:t>
      </w:r>
    </w:p>
    <w:p w14:paraId="73C5A470" w14:textId="77777777" w:rsidR="006D7C17" w:rsidRPr="00B9582C" w:rsidRDefault="006D7C17" w:rsidP="006D7C17">
      <w:pPr>
        <w:numPr>
          <w:ilvl w:val="0"/>
          <w:numId w:val="140"/>
        </w:numPr>
        <w:tabs>
          <w:tab w:val="left" w:pos="426"/>
        </w:tabs>
        <w:contextualSpacing/>
        <w:rPr>
          <w:rFonts w:ascii="Verdana" w:eastAsia="Calibri" w:hAnsi="Verdana"/>
          <w:lang w:val="en-US" w:eastAsia="en-US"/>
        </w:rPr>
      </w:pPr>
      <w:r w:rsidRPr="00B9582C">
        <w:rPr>
          <w:rFonts w:ascii="Verdana" w:eastAsia="Calibri" w:hAnsi="Verdana"/>
          <w:lang w:val="en-US" w:eastAsia="en-US"/>
        </w:rPr>
        <w:t>Another reason</w:t>
      </w:r>
    </w:p>
    <w:p w14:paraId="00425D1E" w14:textId="77777777" w:rsidR="006D7C17" w:rsidRPr="00B9582C" w:rsidRDefault="006D7C17" w:rsidP="006D7C17">
      <w:pPr>
        <w:rPr>
          <w:rFonts w:ascii="Verdana" w:eastAsia="Calibri" w:hAnsi="Verdana"/>
          <w:lang w:val="en-US" w:eastAsia="en-US"/>
        </w:rPr>
      </w:pPr>
    </w:p>
    <w:p w14:paraId="0CFB0844" w14:textId="77777777" w:rsidR="006D7C17" w:rsidRPr="00B9582C" w:rsidRDefault="006D7C17" w:rsidP="006D7C17">
      <w:pPr>
        <w:pStyle w:val="ListParagraph"/>
        <w:numPr>
          <w:ilvl w:val="0"/>
          <w:numId w:val="139"/>
        </w:numPr>
        <w:rPr>
          <w:rFonts w:ascii="Verdana" w:eastAsia="Calibri" w:hAnsi="Verdana"/>
          <w:lang w:val="en-US" w:eastAsia="en-US"/>
        </w:rPr>
      </w:pPr>
      <w:r w:rsidRPr="00B9582C">
        <w:rPr>
          <w:rFonts w:ascii="Verdana" w:eastAsia="Calibri" w:hAnsi="Verdana"/>
          <w:lang w:val="en-US" w:eastAsia="en-US"/>
        </w:rPr>
        <w:t xml:space="preserve">Response </w:t>
      </w:r>
    </w:p>
    <w:p w14:paraId="1578CD4F" w14:textId="77777777" w:rsidR="006D7C17" w:rsidRPr="00B9582C" w:rsidRDefault="006D7C17" w:rsidP="006D7C17">
      <w:pPr>
        <w:rPr>
          <w:rFonts w:ascii="Verdana" w:eastAsia="Calibri" w:hAnsi="Verdana"/>
          <w:lang w:val="en-US" w:eastAsia="en-US"/>
        </w:rPr>
      </w:pPr>
    </w:p>
    <w:p w14:paraId="5668FED2" w14:textId="77777777" w:rsidR="006D7C17" w:rsidRPr="00B9582C" w:rsidRDefault="006D7C17" w:rsidP="006D7C17">
      <w:pPr>
        <w:pStyle w:val="ListParagraph"/>
        <w:numPr>
          <w:ilvl w:val="0"/>
          <w:numId w:val="133"/>
        </w:numPr>
        <w:ind w:left="709" w:hanging="283"/>
        <w:rPr>
          <w:rFonts w:ascii="Verdana" w:hAnsi="Verdana"/>
        </w:rPr>
      </w:pPr>
      <w:r w:rsidRPr="00B9582C">
        <w:rPr>
          <w:rFonts w:ascii="Verdana" w:eastAsia="Calibri" w:hAnsi="Verdana"/>
          <w:lang w:val="en-US" w:eastAsia="en-US"/>
        </w:rPr>
        <w:t xml:space="preserve">We will have a thorough understanding of the guidance and assess each case on its own merits. Where aggravating factors may be present, the matter should be referred to police on 101 and IFD. </w:t>
      </w:r>
    </w:p>
    <w:p w14:paraId="1504928D" w14:textId="77777777" w:rsidR="006D7C17" w:rsidRPr="00B9582C" w:rsidRDefault="006D7C17" w:rsidP="006D7C17">
      <w:pPr>
        <w:ind w:left="426"/>
        <w:rPr>
          <w:rFonts w:ascii="Verdana" w:hAnsi="Verdana"/>
        </w:rPr>
      </w:pPr>
    </w:p>
    <w:p w14:paraId="6B76D554" w14:textId="77777777" w:rsidR="006D7C17" w:rsidRPr="00B9582C" w:rsidRDefault="006D7C17" w:rsidP="006D7C17">
      <w:pPr>
        <w:pStyle w:val="ListParagraph"/>
        <w:numPr>
          <w:ilvl w:val="0"/>
          <w:numId w:val="133"/>
        </w:numPr>
        <w:ind w:left="709" w:hanging="283"/>
        <w:rPr>
          <w:rFonts w:ascii="Verdana" w:hAnsi="Verdana"/>
        </w:rPr>
      </w:pPr>
      <w:r w:rsidRPr="00B9582C">
        <w:rPr>
          <w:rFonts w:ascii="Verdana" w:eastAsia="Calibri" w:hAnsi="Verdana"/>
          <w:lang w:val="en-US" w:eastAsia="en-US"/>
        </w:rPr>
        <w:t>Where there are no clear aggravating factors, settings should consider whether a safeguarding referral to IFD should still be made, taking advice from IFD where appropriate.</w:t>
      </w:r>
    </w:p>
    <w:p w14:paraId="48E2FADD" w14:textId="77777777" w:rsidR="006D7C17" w:rsidRPr="00B9582C" w:rsidRDefault="006D7C17" w:rsidP="006D7C17">
      <w:pPr>
        <w:rPr>
          <w:rFonts w:ascii="Verdana" w:hAnsi="Verdana"/>
        </w:rPr>
      </w:pPr>
    </w:p>
    <w:p w14:paraId="46BEDA29" w14:textId="77777777" w:rsidR="006D7C17" w:rsidRPr="00B9582C" w:rsidRDefault="006D7C17" w:rsidP="006D7C17">
      <w:pPr>
        <w:widowControl w:val="0"/>
        <w:tabs>
          <w:tab w:val="left" w:pos="220"/>
          <w:tab w:val="left" w:pos="720"/>
        </w:tabs>
        <w:autoSpaceDE w:val="0"/>
        <w:autoSpaceDN w:val="0"/>
        <w:adjustRightInd w:val="0"/>
        <w:rPr>
          <w:rFonts w:ascii="Verdana" w:hAnsi="Verdana" w:cs="Arial"/>
        </w:rPr>
      </w:pPr>
    </w:p>
    <w:p w14:paraId="22C423A0" w14:textId="77777777" w:rsidR="006D7C17" w:rsidRPr="00B9582C" w:rsidRDefault="006D7C17" w:rsidP="006D7C17">
      <w:pPr>
        <w:pStyle w:val="Heading1"/>
        <w:rPr>
          <w:rFonts w:ascii="Verdana" w:hAnsi="Verdana"/>
          <w:sz w:val="20"/>
        </w:rPr>
      </w:pPr>
      <w:r w:rsidRPr="00B9582C">
        <w:rPr>
          <w:rFonts w:ascii="Verdana" w:hAnsi="Verdana"/>
          <w:sz w:val="20"/>
        </w:rPr>
        <w:t xml:space="preserve">Children requiring mental health support  </w:t>
      </w:r>
    </w:p>
    <w:p w14:paraId="59976499" w14:textId="77777777" w:rsidR="006D7C17" w:rsidRPr="00B9582C" w:rsidRDefault="006D7C17" w:rsidP="006D7C17">
      <w:pPr>
        <w:widowControl w:val="0"/>
        <w:tabs>
          <w:tab w:val="left" w:pos="220"/>
          <w:tab w:val="left" w:pos="720"/>
        </w:tabs>
        <w:autoSpaceDE w:val="0"/>
        <w:autoSpaceDN w:val="0"/>
        <w:adjustRightInd w:val="0"/>
        <w:rPr>
          <w:rFonts w:ascii="Verdana" w:hAnsi="Verdana" w:cs="Arial"/>
        </w:rPr>
      </w:pPr>
    </w:p>
    <w:p w14:paraId="1FFB399F" w14:textId="77777777" w:rsidR="006D7C17" w:rsidRPr="00B9582C" w:rsidRDefault="006D7C17" w:rsidP="006D7C17">
      <w:pPr>
        <w:pStyle w:val="ListParagraph"/>
        <w:numPr>
          <w:ilvl w:val="0"/>
          <w:numId w:val="118"/>
        </w:numPr>
        <w:rPr>
          <w:rFonts w:ascii="Verdana" w:hAnsi="Verdana"/>
        </w:rPr>
      </w:pPr>
      <w:r w:rsidRPr="00B9582C">
        <w:rPr>
          <w:rFonts w:ascii="Verdana" w:hAnsi="Verdana"/>
        </w:rPr>
        <w:t>We recognise our school has an important role to play in supporting the mental health and wellbeing of our pupils.</w:t>
      </w:r>
    </w:p>
    <w:p w14:paraId="03DE3BCB" w14:textId="77777777" w:rsidR="006D7C17" w:rsidRPr="00B9582C" w:rsidRDefault="006D7C17" w:rsidP="006D7C17">
      <w:pPr>
        <w:rPr>
          <w:rFonts w:ascii="Verdana" w:hAnsi="Verdana"/>
        </w:rPr>
      </w:pPr>
    </w:p>
    <w:p w14:paraId="7FA8829B" w14:textId="77777777" w:rsidR="006D7C17" w:rsidRPr="00B9582C" w:rsidRDefault="006D7C17" w:rsidP="006D7C17">
      <w:pPr>
        <w:pStyle w:val="ListParagraph"/>
        <w:numPr>
          <w:ilvl w:val="0"/>
          <w:numId w:val="118"/>
        </w:numPr>
        <w:rPr>
          <w:rFonts w:ascii="Verdana" w:hAnsi="Verdana"/>
        </w:rPr>
      </w:pPr>
      <w:r w:rsidRPr="00B9582C">
        <w:rPr>
          <w:rFonts w:ascii="Verdana" w:hAnsi="Verdana"/>
        </w:rPr>
        <w:t xml:space="preserve">We recognise mental health problems can, in some cases, be an indicator that a child has suffered or is at risk of suffering abuse, neglect or exploitation. </w:t>
      </w:r>
    </w:p>
    <w:p w14:paraId="7EA7666C" w14:textId="1E318567" w:rsidR="006D7C17" w:rsidRPr="00B9582C" w:rsidRDefault="006D7C17" w:rsidP="006D7C17">
      <w:pPr>
        <w:pStyle w:val="Heading2"/>
      </w:pPr>
      <w:r w:rsidRPr="00B9582C">
        <w:t xml:space="preserve">Our school has an Emotional Well-being Lead and that is </w:t>
      </w:r>
      <w:r w:rsidR="00471D0C" w:rsidRPr="00B9582C">
        <w:t>Iain Campbell</w:t>
      </w:r>
    </w:p>
    <w:p w14:paraId="77112FA6" w14:textId="77777777" w:rsidR="006D7C17" w:rsidRPr="00B9582C" w:rsidRDefault="006D7C17" w:rsidP="006D7C17">
      <w:pPr>
        <w:pStyle w:val="ListParagraph"/>
        <w:numPr>
          <w:ilvl w:val="0"/>
          <w:numId w:val="120"/>
        </w:numPr>
        <w:rPr>
          <w:rFonts w:ascii="Verdana" w:hAnsi="Verdana"/>
        </w:rPr>
      </w:pPr>
      <w:r w:rsidRPr="00B9582C">
        <w:rPr>
          <w:rFonts w:ascii="Verdana" w:hAnsi="Verdana"/>
        </w:rPr>
        <w:t>As a school we will have a clear system and process in place for identifying possible mental health problems, including routes to escalate and clear referral and accountability systems. We will make sure all staff and volunteers are aware of our system.</w:t>
      </w:r>
    </w:p>
    <w:p w14:paraId="695DDB3A" w14:textId="77777777" w:rsidR="006D7C17" w:rsidRPr="00B9582C" w:rsidRDefault="006D7C17" w:rsidP="006D7C17">
      <w:pPr>
        <w:rPr>
          <w:rFonts w:ascii="Verdana" w:hAnsi="Verdana"/>
        </w:rPr>
      </w:pPr>
    </w:p>
    <w:p w14:paraId="50B03DE0" w14:textId="77777777" w:rsidR="006D7C17" w:rsidRPr="00B9582C" w:rsidRDefault="006D7C17" w:rsidP="006D7C17">
      <w:pPr>
        <w:pStyle w:val="ListParagraph"/>
        <w:numPr>
          <w:ilvl w:val="0"/>
          <w:numId w:val="120"/>
        </w:numPr>
        <w:rPr>
          <w:rFonts w:ascii="Verdana" w:hAnsi="Verdana"/>
        </w:rPr>
      </w:pPr>
      <w:r w:rsidRPr="00B9582C">
        <w:rPr>
          <w:rFonts w:ascii="Verdana" w:hAnsi="Verdana"/>
        </w:rPr>
        <w:t>Where there are concerns about the mental health, wellbeing and safeguarding of a child, staff will immediately discuss those concerns with the Designated Safeguarding Lead.</w:t>
      </w:r>
    </w:p>
    <w:p w14:paraId="1442933E" w14:textId="77777777" w:rsidR="006D7C17" w:rsidRPr="00B9582C" w:rsidRDefault="006D7C17" w:rsidP="006D7C17">
      <w:pPr>
        <w:rPr>
          <w:rFonts w:ascii="Verdana" w:hAnsi="Verdana"/>
        </w:rPr>
      </w:pPr>
    </w:p>
    <w:p w14:paraId="59177555" w14:textId="77777777" w:rsidR="006D7C17" w:rsidRPr="00B9582C" w:rsidRDefault="006D7C17" w:rsidP="006D7C17">
      <w:pPr>
        <w:pStyle w:val="ListParagraph"/>
        <w:numPr>
          <w:ilvl w:val="0"/>
          <w:numId w:val="120"/>
        </w:numPr>
        <w:rPr>
          <w:rFonts w:ascii="Verdana" w:hAnsi="Verdana"/>
        </w:rPr>
      </w:pPr>
      <w:r w:rsidRPr="00B9582C">
        <w:rPr>
          <w:rFonts w:ascii="Verdana" w:hAnsi="Verdana"/>
        </w:rPr>
        <w:t>We are aware of recent government publications:</w:t>
      </w:r>
    </w:p>
    <w:p w14:paraId="73FD267A" w14:textId="77777777" w:rsidR="006D7C17" w:rsidRPr="00B9582C" w:rsidRDefault="006D7C17" w:rsidP="006D7C17">
      <w:pPr>
        <w:rPr>
          <w:rFonts w:ascii="Verdana" w:hAnsi="Verdana"/>
        </w:rPr>
      </w:pPr>
    </w:p>
    <w:p w14:paraId="51BA060A" w14:textId="77777777" w:rsidR="006D7C17" w:rsidRPr="00B9582C" w:rsidRDefault="006D7C17" w:rsidP="006D7C17">
      <w:pPr>
        <w:pStyle w:val="ListParagraph"/>
        <w:numPr>
          <w:ilvl w:val="0"/>
          <w:numId w:val="119"/>
        </w:numPr>
        <w:ind w:hanging="371"/>
        <w:rPr>
          <w:rFonts w:ascii="Verdana" w:hAnsi="Verdana"/>
        </w:rPr>
      </w:pPr>
      <w:r w:rsidRPr="00B9582C">
        <w:rPr>
          <w:rFonts w:ascii="Verdana" w:hAnsi="Verdana"/>
        </w:rPr>
        <w:t xml:space="preserve">Preventing and tacking bullying </w:t>
      </w:r>
      <w:hyperlink r:id="rId56" w:history="1">
        <w:r w:rsidRPr="00B9582C">
          <w:rPr>
            <w:rStyle w:val="Hyperlink"/>
            <w:rFonts w:ascii="Verdana" w:hAnsi="Verdana"/>
          </w:rPr>
          <w:t>https://assets.publishing.service.gov.uk/government/uploads/system/uploads/attachment_data/file/623895/Preventing_and_tackling_bullying_advice.pdf</w:t>
        </w:r>
      </w:hyperlink>
    </w:p>
    <w:p w14:paraId="688680E0" w14:textId="77777777" w:rsidR="006D7C17" w:rsidRPr="00B9582C" w:rsidRDefault="006D7C17" w:rsidP="006D7C17">
      <w:pPr>
        <w:ind w:left="709"/>
        <w:rPr>
          <w:rFonts w:ascii="Verdana" w:hAnsi="Verdana"/>
        </w:rPr>
      </w:pPr>
    </w:p>
    <w:p w14:paraId="0B0B0A03" w14:textId="77777777" w:rsidR="006D7C17" w:rsidRPr="00B9582C" w:rsidRDefault="006D7C17" w:rsidP="006D7C17">
      <w:pPr>
        <w:pStyle w:val="ListParagraph"/>
        <w:numPr>
          <w:ilvl w:val="0"/>
          <w:numId w:val="119"/>
        </w:numPr>
        <w:ind w:hanging="371"/>
        <w:rPr>
          <w:rFonts w:ascii="Verdana" w:hAnsi="Verdana"/>
        </w:rPr>
      </w:pPr>
      <w:r w:rsidRPr="00B9582C">
        <w:rPr>
          <w:rFonts w:ascii="Verdana" w:hAnsi="Verdana"/>
        </w:rPr>
        <w:t xml:space="preserve">Mental health and behaviour in schools </w:t>
      </w:r>
      <w:hyperlink r:id="rId57" w:history="1">
        <w:r w:rsidRPr="00B9582C">
          <w:rPr>
            <w:rStyle w:val="Hyperlink"/>
            <w:rFonts w:ascii="Verdana" w:hAnsi="Verdana"/>
          </w:rPr>
          <w:t>https://www.gov.uk/government/publications/mental-health-and-behaviour-in-schools--2</w:t>
        </w:r>
      </w:hyperlink>
      <w:r w:rsidRPr="00B9582C">
        <w:rPr>
          <w:rFonts w:ascii="Verdana" w:hAnsi="Verdana"/>
        </w:rPr>
        <w:t xml:space="preserve"> and </w:t>
      </w:r>
    </w:p>
    <w:p w14:paraId="418BD980" w14:textId="77777777" w:rsidR="006D7C17" w:rsidRPr="00B9582C" w:rsidRDefault="006D7C17" w:rsidP="006D7C17">
      <w:pPr>
        <w:pStyle w:val="ListParagraph"/>
        <w:rPr>
          <w:rFonts w:ascii="Verdana" w:hAnsi="Verdana"/>
        </w:rPr>
      </w:pPr>
    </w:p>
    <w:p w14:paraId="2D23D71F" w14:textId="77777777" w:rsidR="006D7C17" w:rsidRPr="00B9582C" w:rsidRDefault="006D7C17" w:rsidP="006D7C17">
      <w:pPr>
        <w:pStyle w:val="ListParagraph"/>
        <w:numPr>
          <w:ilvl w:val="0"/>
          <w:numId w:val="119"/>
        </w:numPr>
        <w:ind w:hanging="371"/>
        <w:rPr>
          <w:rFonts w:ascii="Verdana" w:hAnsi="Verdana"/>
        </w:rPr>
      </w:pPr>
      <w:r w:rsidRPr="00B9582C">
        <w:rPr>
          <w:rFonts w:ascii="Verdana" w:hAnsi="Verdana"/>
        </w:rPr>
        <w:t xml:space="preserve">Promoting children and young people’s emotional health and wellbeing  </w:t>
      </w:r>
      <w:hyperlink r:id="rId58" w:history="1">
        <w:r w:rsidRPr="00B9582C">
          <w:rPr>
            <w:rStyle w:val="Hyperlink"/>
            <w:rFonts w:ascii="Verdana" w:hAnsi="Verdana"/>
          </w:rPr>
          <w:t>https://www.gov.uk/government/publications/promoting-children-and-young-peoples-emotional-health-and-wellbeing</w:t>
        </w:r>
      </w:hyperlink>
    </w:p>
    <w:p w14:paraId="53008F03" w14:textId="77777777" w:rsidR="006D7C17" w:rsidRPr="00B9582C" w:rsidRDefault="006D7C17" w:rsidP="006D7C17">
      <w:pPr>
        <w:pStyle w:val="ListParagraph"/>
        <w:rPr>
          <w:rFonts w:ascii="Verdana" w:hAnsi="Verdana"/>
        </w:rPr>
      </w:pPr>
    </w:p>
    <w:p w14:paraId="577B3C42" w14:textId="77777777" w:rsidR="006D7C17" w:rsidRPr="00B9582C" w:rsidRDefault="006D7C17" w:rsidP="006D7C17">
      <w:pPr>
        <w:rPr>
          <w:rFonts w:ascii="Verdana" w:hAnsi="Verdana"/>
        </w:rPr>
      </w:pPr>
    </w:p>
    <w:p w14:paraId="2DC38579" w14:textId="77777777" w:rsidR="006D7C17" w:rsidRPr="00B9582C" w:rsidRDefault="006D7C17" w:rsidP="006D7C17">
      <w:pPr>
        <w:pStyle w:val="Heading2"/>
      </w:pPr>
      <w:r w:rsidRPr="00B9582C">
        <w:t>West Sussex Single Point of Access (</w:t>
      </w:r>
      <w:proofErr w:type="spellStart"/>
      <w:r w:rsidRPr="00B9582C">
        <w:t>SPoA</w:t>
      </w:r>
      <w:proofErr w:type="spellEnd"/>
      <w:r w:rsidRPr="00B9582C">
        <w:t>)</w:t>
      </w:r>
    </w:p>
    <w:p w14:paraId="40E43019" w14:textId="77777777" w:rsidR="006D7C17" w:rsidRPr="00B9582C" w:rsidRDefault="006D7C17" w:rsidP="006D7C17">
      <w:pPr>
        <w:rPr>
          <w:rFonts w:ascii="Verdana" w:hAnsi="Verdana"/>
        </w:rPr>
      </w:pPr>
    </w:p>
    <w:p w14:paraId="0D161151" w14:textId="77777777" w:rsidR="006D7C17" w:rsidRPr="00B9582C" w:rsidRDefault="006D7C17" w:rsidP="006D7C17">
      <w:pPr>
        <w:pStyle w:val="ListParagraph"/>
        <w:numPr>
          <w:ilvl w:val="0"/>
          <w:numId w:val="125"/>
        </w:numPr>
        <w:ind w:left="993" w:hanging="153"/>
        <w:rPr>
          <w:rFonts w:ascii="Verdana" w:hAnsi="Verdana"/>
        </w:rPr>
      </w:pPr>
      <w:r w:rsidRPr="00B9582C">
        <w:rPr>
          <w:rFonts w:ascii="Verdana" w:hAnsi="Verdana"/>
        </w:rPr>
        <w:t>The West Sussex Single Point of Access (</w:t>
      </w:r>
      <w:proofErr w:type="spellStart"/>
      <w:r w:rsidRPr="00B9582C">
        <w:rPr>
          <w:rFonts w:ascii="Verdana" w:hAnsi="Verdana"/>
        </w:rPr>
        <w:t>SPoA</w:t>
      </w:r>
      <w:proofErr w:type="spellEnd"/>
      <w:r w:rsidRPr="00B9582C">
        <w:rPr>
          <w:rFonts w:ascii="Verdana" w:hAnsi="Verdana"/>
        </w:rPr>
        <w:t>) for emotional wellbeing and mental health support launched Wednesday 1 June 2022.</w:t>
      </w:r>
    </w:p>
    <w:p w14:paraId="22A308ED" w14:textId="77777777" w:rsidR="006D7C17" w:rsidRPr="00B9582C" w:rsidRDefault="006D7C17" w:rsidP="006D7C17">
      <w:pPr>
        <w:ind w:left="993" w:hanging="153"/>
        <w:rPr>
          <w:rFonts w:ascii="Verdana" w:hAnsi="Verdana"/>
        </w:rPr>
      </w:pPr>
    </w:p>
    <w:p w14:paraId="639A1DEC" w14:textId="77777777" w:rsidR="006D7C17" w:rsidRPr="00B9582C" w:rsidRDefault="006D7C17" w:rsidP="006D7C17">
      <w:pPr>
        <w:pStyle w:val="ListParagraph"/>
        <w:numPr>
          <w:ilvl w:val="0"/>
          <w:numId w:val="125"/>
        </w:numPr>
        <w:ind w:left="993" w:hanging="153"/>
        <w:rPr>
          <w:rFonts w:ascii="Verdana" w:hAnsi="Verdana"/>
        </w:rPr>
      </w:pPr>
      <w:r w:rsidRPr="00B9582C">
        <w:rPr>
          <w:rFonts w:ascii="Verdana" w:hAnsi="Verdana"/>
        </w:rPr>
        <w:t xml:space="preserve">The service provides a simplified single route so that children, young people, families, carers, and professionals can be directed to the right service, eliminating the need to refer to multiple services. </w:t>
      </w:r>
    </w:p>
    <w:p w14:paraId="2A7ADEEC" w14:textId="77777777" w:rsidR="006D7C17" w:rsidRPr="00B9582C" w:rsidRDefault="006D7C17" w:rsidP="006D7C17">
      <w:pPr>
        <w:ind w:left="993" w:hanging="153"/>
        <w:rPr>
          <w:rFonts w:ascii="Verdana" w:hAnsi="Verdana"/>
        </w:rPr>
      </w:pPr>
    </w:p>
    <w:p w14:paraId="46C6C4B2" w14:textId="77777777" w:rsidR="006D7C17" w:rsidRPr="00B9582C" w:rsidRDefault="006D7C17" w:rsidP="006D7C17">
      <w:pPr>
        <w:pStyle w:val="ListParagraph"/>
        <w:numPr>
          <w:ilvl w:val="0"/>
          <w:numId w:val="125"/>
        </w:numPr>
        <w:ind w:left="993" w:hanging="153"/>
        <w:rPr>
          <w:rFonts w:ascii="Verdana" w:hAnsi="Verdana"/>
        </w:rPr>
      </w:pPr>
      <w:r w:rsidRPr="00B9582C">
        <w:rPr>
          <w:rFonts w:ascii="Verdana" w:hAnsi="Verdana"/>
        </w:rPr>
        <w:t>Led by Sussex Partnership NHS Foundation Trust's Child and Adolescent Mental Health Service (CAMHS), the new arrangement is delivered in partnership with West Sussex County Council's Youth Emotional Support Service (YES) and YMCA Dialogue.</w:t>
      </w:r>
    </w:p>
    <w:p w14:paraId="5274CD02" w14:textId="77777777" w:rsidR="006D7C17" w:rsidRPr="00B9582C" w:rsidRDefault="006D7C17" w:rsidP="006D7C17">
      <w:pPr>
        <w:ind w:left="993" w:hanging="153"/>
        <w:rPr>
          <w:rFonts w:ascii="Verdana" w:hAnsi="Verdana"/>
        </w:rPr>
      </w:pPr>
    </w:p>
    <w:p w14:paraId="65E9B897" w14:textId="77777777" w:rsidR="006D7C17" w:rsidRPr="00B9582C" w:rsidRDefault="006D7C17" w:rsidP="006D7C17">
      <w:pPr>
        <w:pStyle w:val="ListParagraph"/>
        <w:numPr>
          <w:ilvl w:val="0"/>
          <w:numId w:val="125"/>
        </w:numPr>
        <w:ind w:left="993" w:hanging="153"/>
        <w:rPr>
          <w:rFonts w:ascii="Verdana" w:hAnsi="Verdana"/>
        </w:rPr>
      </w:pPr>
      <w:r w:rsidRPr="00B9582C">
        <w:rPr>
          <w:rFonts w:ascii="Verdana" w:hAnsi="Verdana"/>
        </w:rPr>
        <w:t xml:space="preserve">The three services work together to process (triage) the referrals and determine which service is the most appropriate offer for the young person, which may also include partnership services. In time, more emotional wellbeing services will be introduced into the service. </w:t>
      </w:r>
    </w:p>
    <w:p w14:paraId="525B6427" w14:textId="77777777" w:rsidR="006D7C17" w:rsidRPr="00B9582C" w:rsidRDefault="006D7C17" w:rsidP="006D7C17">
      <w:pPr>
        <w:rPr>
          <w:rFonts w:ascii="Verdana" w:hAnsi="Verdana"/>
        </w:rPr>
      </w:pPr>
    </w:p>
    <w:p w14:paraId="171E0A35" w14:textId="77777777" w:rsidR="006D7C17" w:rsidRPr="00B9582C" w:rsidRDefault="006D7C17" w:rsidP="006D7C17">
      <w:pPr>
        <w:pStyle w:val="Heading2"/>
      </w:pPr>
      <w:r w:rsidRPr="00B9582C">
        <w:t>Making a referral</w:t>
      </w:r>
    </w:p>
    <w:p w14:paraId="767A4527" w14:textId="77777777" w:rsidR="006D7C17" w:rsidRPr="00B9582C" w:rsidRDefault="006D7C17" w:rsidP="006D7C17">
      <w:pPr>
        <w:ind w:left="426"/>
        <w:rPr>
          <w:rFonts w:ascii="Verdana" w:hAnsi="Verdana"/>
        </w:rPr>
      </w:pPr>
      <w:r w:rsidRPr="00B9582C">
        <w:rPr>
          <w:rFonts w:ascii="Verdana" w:hAnsi="Verdana"/>
        </w:rPr>
        <w:t xml:space="preserve">Young people, parents/carers and wider professionals can now make a referral to the West Sussex </w:t>
      </w:r>
      <w:proofErr w:type="spellStart"/>
      <w:r w:rsidRPr="00B9582C">
        <w:rPr>
          <w:rFonts w:ascii="Verdana" w:hAnsi="Verdana"/>
        </w:rPr>
        <w:t>SPoA</w:t>
      </w:r>
      <w:proofErr w:type="spellEnd"/>
      <w:r w:rsidRPr="00B9582C">
        <w:rPr>
          <w:rFonts w:ascii="Verdana" w:hAnsi="Verdana"/>
        </w:rPr>
        <w:t xml:space="preserve"> at </w:t>
      </w:r>
      <w:hyperlink r:id="rId59" w:history="1">
        <w:r w:rsidRPr="00B9582C">
          <w:rPr>
            <w:rStyle w:val="Hyperlink"/>
            <w:rFonts w:ascii="Verdana" w:hAnsi="Verdana"/>
          </w:rPr>
          <w:t>www.e-wellbeing.co.uk/support</w:t>
        </w:r>
      </w:hyperlink>
    </w:p>
    <w:p w14:paraId="4BBBE852" w14:textId="77777777" w:rsidR="006D7C17" w:rsidRPr="00B9582C" w:rsidRDefault="006D7C17" w:rsidP="006D7C17">
      <w:pPr>
        <w:ind w:left="426"/>
        <w:rPr>
          <w:rFonts w:ascii="Verdana" w:hAnsi="Verdana"/>
        </w:rPr>
      </w:pPr>
      <w:r w:rsidRPr="00B9582C">
        <w:rPr>
          <w:rFonts w:ascii="Verdana" w:hAnsi="Verdana"/>
        </w:rPr>
        <w:t xml:space="preserve"> </w:t>
      </w:r>
    </w:p>
    <w:p w14:paraId="02CC7513" w14:textId="77777777" w:rsidR="006D7C17" w:rsidRPr="00B9582C" w:rsidRDefault="006D7C17" w:rsidP="006D7C17">
      <w:pPr>
        <w:ind w:left="426"/>
        <w:rPr>
          <w:rFonts w:ascii="Verdana" w:hAnsi="Verdana"/>
        </w:rPr>
      </w:pPr>
    </w:p>
    <w:p w14:paraId="78B400DD" w14:textId="77777777" w:rsidR="006D7C17" w:rsidRPr="00B9582C" w:rsidRDefault="006D7C17" w:rsidP="006D7C17">
      <w:pPr>
        <w:ind w:left="426"/>
        <w:rPr>
          <w:rFonts w:ascii="Verdana" w:hAnsi="Verdana"/>
        </w:rPr>
      </w:pPr>
      <w:r w:rsidRPr="00B9582C">
        <w:rPr>
          <w:rFonts w:ascii="Verdana" w:hAnsi="Verdana"/>
        </w:rPr>
        <w:t>Key details:</w:t>
      </w:r>
    </w:p>
    <w:p w14:paraId="2C920983" w14:textId="77777777" w:rsidR="006D7C17" w:rsidRPr="00B9582C" w:rsidRDefault="006D7C17" w:rsidP="006D7C17">
      <w:pPr>
        <w:ind w:left="426"/>
        <w:rPr>
          <w:rFonts w:ascii="Verdana" w:hAnsi="Verdana"/>
        </w:rPr>
      </w:pPr>
    </w:p>
    <w:p w14:paraId="7983AE4B" w14:textId="77777777" w:rsidR="006D7C17" w:rsidRPr="00B9582C" w:rsidRDefault="006D7C17" w:rsidP="006D7C17">
      <w:pPr>
        <w:pStyle w:val="ListParagraph"/>
        <w:numPr>
          <w:ilvl w:val="0"/>
          <w:numId w:val="126"/>
        </w:numPr>
        <w:ind w:left="1134" w:hanging="283"/>
        <w:rPr>
          <w:rFonts w:ascii="Verdana" w:hAnsi="Verdana"/>
        </w:rPr>
      </w:pPr>
      <w:r w:rsidRPr="00B9582C">
        <w:rPr>
          <w:rFonts w:ascii="Verdana" w:hAnsi="Verdana"/>
        </w:rPr>
        <w:t xml:space="preserve">The </w:t>
      </w:r>
      <w:proofErr w:type="spellStart"/>
      <w:r w:rsidRPr="00B9582C">
        <w:rPr>
          <w:rFonts w:ascii="Verdana" w:hAnsi="Verdana"/>
        </w:rPr>
        <w:t>SPoA</w:t>
      </w:r>
      <w:proofErr w:type="spellEnd"/>
      <w:r w:rsidRPr="00B9582C">
        <w:rPr>
          <w:rFonts w:ascii="Verdana" w:hAnsi="Verdana"/>
        </w:rPr>
        <w:t xml:space="preserve"> will be open Monday to Friday 9am-5pm</w:t>
      </w:r>
    </w:p>
    <w:p w14:paraId="4BC26CEE" w14:textId="77777777" w:rsidR="006D7C17" w:rsidRPr="00B9582C" w:rsidRDefault="006D7C17" w:rsidP="006D7C17">
      <w:pPr>
        <w:pStyle w:val="ListParagraph"/>
        <w:numPr>
          <w:ilvl w:val="0"/>
          <w:numId w:val="126"/>
        </w:numPr>
        <w:ind w:left="1134" w:hanging="283"/>
        <w:rPr>
          <w:rFonts w:ascii="Verdana" w:hAnsi="Verdana"/>
        </w:rPr>
      </w:pPr>
      <w:r w:rsidRPr="00B9582C">
        <w:rPr>
          <w:rFonts w:ascii="Verdana" w:hAnsi="Verdana"/>
        </w:rPr>
        <w:t xml:space="preserve">The young person must consent to the request for service and understand they may be directed to another service outside the </w:t>
      </w:r>
      <w:proofErr w:type="spellStart"/>
      <w:r w:rsidRPr="00B9582C">
        <w:rPr>
          <w:rFonts w:ascii="Verdana" w:hAnsi="Verdana"/>
        </w:rPr>
        <w:t>SPoA</w:t>
      </w:r>
      <w:proofErr w:type="spellEnd"/>
      <w:r w:rsidRPr="00B9582C">
        <w:rPr>
          <w:rFonts w:ascii="Verdana" w:hAnsi="Verdana"/>
        </w:rPr>
        <w:t>.</w:t>
      </w:r>
    </w:p>
    <w:p w14:paraId="7CD9BFB2" w14:textId="77777777" w:rsidR="006D7C17" w:rsidRPr="00B9582C" w:rsidRDefault="006D7C17" w:rsidP="006D7C17">
      <w:pPr>
        <w:pStyle w:val="ListParagraph"/>
        <w:numPr>
          <w:ilvl w:val="0"/>
          <w:numId w:val="126"/>
        </w:numPr>
        <w:ind w:left="1134" w:hanging="283"/>
        <w:rPr>
          <w:rFonts w:ascii="Verdana" w:hAnsi="Verdana"/>
        </w:rPr>
      </w:pPr>
      <w:r w:rsidRPr="00B9582C">
        <w:rPr>
          <w:rFonts w:ascii="Verdana" w:hAnsi="Verdana"/>
        </w:rPr>
        <w:t>The service will accept referrals for children and young people from the age of four up to the young person's 18th birthday, who are registered with a West Sussex GP, whilst recognising and working within NHS CHOICE regulations</w:t>
      </w:r>
    </w:p>
    <w:p w14:paraId="489C1CAE" w14:textId="77777777" w:rsidR="006D7C17" w:rsidRPr="00B9582C" w:rsidRDefault="006D7C17" w:rsidP="006D7C17">
      <w:pPr>
        <w:pStyle w:val="ListParagraph"/>
        <w:numPr>
          <w:ilvl w:val="0"/>
          <w:numId w:val="126"/>
        </w:numPr>
        <w:ind w:left="1134" w:hanging="283"/>
        <w:rPr>
          <w:rFonts w:ascii="Verdana" w:hAnsi="Verdana"/>
        </w:rPr>
      </w:pPr>
      <w:r w:rsidRPr="00B9582C">
        <w:rPr>
          <w:rFonts w:ascii="Verdana" w:hAnsi="Verdana"/>
        </w:rPr>
        <w:t>If a young person who is close to turning 18 is referred to the service with a mental health need, they will be signposted to adult services.</w:t>
      </w:r>
    </w:p>
    <w:p w14:paraId="2805135B" w14:textId="77777777" w:rsidR="006D7C17" w:rsidRPr="00B9582C" w:rsidRDefault="006D7C17" w:rsidP="006D7C17">
      <w:pPr>
        <w:pStyle w:val="ListParagraph"/>
        <w:numPr>
          <w:ilvl w:val="0"/>
          <w:numId w:val="126"/>
        </w:numPr>
        <w:ind w:left="426" w:hanging="283"/>
        <w:rPr>
          <w:rFonts w:ascii="Verdana" w:hAnsi="Verdana"/>
        </w:rPr>
      </w:pPr>
      <w:r w:rsidRPr="00B9582C">
        <w:rPr>
          <w:rFonts w:ascii="Verdana" w:hAnsi="Verdana"/>
        </w:rPr>
        <w:t xml:space="preserve">If you have any questions about the new service, please contact </w:t>
      </w:r>
      <w:hyperlink r:id="rId60" w:history="1">
        <w:r w:rsidRPr="00B9582C">
          <w:rPr>
            <w:rStyle w:val="Hyperlink"/>
            <w:rFonts w:ascii="Verdana" w:hAnsi="Verdana"/>
          </w:rPr>
          <w:t>www.sussexpartnership.nhs.uk/west-sussex-spoa</w:t>
        </w:r>
      </w:hyperlink>
    </w:p>
    <w:p w14:paraId="65C46339" w14:textId="77777777" w:rsidR="006D7C17" w:rsidRPr="00B9582C" w:rsidRDefault="006D7C17" w:rsidP="006D7C17">
      <w:pPr>
        <w:rPr>
          <w:rFonts w:ascii="Verdana" w:hAnsi="Verdana"/>
        </w:rPr>
      </w:pPr>
    </w:p>
    <w:p w14:paraId="60E81171" w14:textId="38451C73" w:rsidR="006D7C17" w:rsidRPr="00B9582C" w:rsidRDefault="006D7C17" w:rsidP="00255258">
      <w:pPr>
        <w:pStyle w:val="Heading2"/>
      </w:pPr>
      <w:r w:rsidRPr="00B9582C">
        <w:t xml:space="preserve">Additional Services </w:t>
      </w:r>
    </w:p>
    <w:p w14:paraId="41F20D45" w14:textId="77777777" w:rsidR="006D7C17" w:rsidRPr="00B9582C" w:rsidRDefault="006D7C17" w:rsidP="006D7C17">
      <w:pPr>
        <w:pStyle w:val="ListParagraph"/>
        <w:numPr>
          <w:ilvl w:val="0"/>
          <w:numId w:val="124"/>
        </w:numPr>
        <w:rPr>
          <w:rFonts w:ascii="Verdana" w:hAnsi="Verdana"/>
        </w:rPr>
      </w:pPr>
      <w:r w:rsidRPr="00B9582C">
        <w:rPr>
          <w:rFonts w:ascii="Verdana" w:hAnsi="Verdana"/>
        </w:rPr>
        <w:t xml:space="preserve">Our staff are aware of the West Sussex Community Mental Health Liaison Service  </w:t>
      </w:r>
      <w:hyperlink r:id="rId61" w:history="1">
        <w:r w:rsidRPr="00B9582C">
          <w:rPr>
            <w:rStyle w:val="Hyperlink"/>
            <w:rFonts w:ascii="Verdana" w:hAnsi="Verdana"/>
          </w:rPr>
          <w:t>https://www.sussexpartnership.nhs.uk/west-sussex-cmhl-service</w:t>
        </w:r>
      </w:hyperlink>
      <w:r w:rsidRPr="00B9582C">
        <w:rPr>
          <w:rStyle w:val="Hyperlink"/>
          <w:rFonts w:ascii="Verdana" w:hAnsi="Verdana"/>
        </w:rPr>
        <w:t xml:space="preserve"> </w:t>
      </w:r>
      <w:r w:rsidRPr="00B9582C">
        <w:rPr>
          <w:rFonts w:ascii="Verdana" w:hAnsi="Verdana"/>
        </w:rPr>
        <w:t xml:space="preserve"> and CAMHS and YES who provide an early intervention and prevention service for professionals who are working with young people under the age of 18 and are concerned about a young person’s mental health and wellbeing. These services are available via SPOA.</w:t>
      </w:r>
    </w:p>
    <w:p w14:paraId="7DF3D526" w14:textId="77777777" w:rsidR="006D7C17" w:rsidRPr="00B9582C" w:rsidRDefault="006D7C17" w:rsidP="006D7C17">
      <w:pPr>
        <w:ind w:left="360"/>
        <w:rPr>
          <w:rFonts w:ascii="Verdana" w:hAnsi="Verdana"/>
        </w:rPr>
      </w:pPr>
    </w:p>
    <w:p w14:paraId="0E44FEC8" w14:textId="77777777" w:rsidR="006D7C17" w:rsidRPr="00B9582C" w:rsidRDefault="006D7C17" w:rsidP="006D7C17">
      <w:pPr>
        <w:pStyle w:val="ListParagraph"/>
        <w:numPr>
          <w:ilvl w:val="0"/>
          <w:numId w:val="124"/>
        </w:numPr>
        <w:rPr>
          <w:rFonts w:ascii="Verdana" w:hAnsi="Verdana"/>
        </w:rPr>
      </w:pPr>
      <w:r w:rsidRPr="00B9582C">
        <w:rPr>
          <w:rFonts w:ascii="Verdana" w:hAnsi="Verdana"/>
        </w:rPr>
        <w:t>We are aware that we can obtain advice and support from School Nursing Service \</w:t>
      </w:r>
      <w:hyperlink r:id="rId62" w:history="1">
        <w:r w:rsidRPr="00B9582C">
          <w:rPr>
            <w:rStyle w:val="Hyperlink"/>
            <w:rFonts w:ascii="Verdana" w:hAnsi="Verdana"/>
          </w:rPr>
          <w:t>https://www.sussexcommunity.nhs.uk/downloads/services/west-sussex-school-nursing/west-sussex-school-nursing-leaflet.pdf</w:t>
        </w:r>
      </w:hyperlink>
    </w:p>
    <w:p w14:paraId="07EEE865" w14:textId="77777777" w:rsidR="006D7C17" w:rsidRPr="00B9582C" w:rsidRDefault="006D7C17" w:rsidP="006D7C17">
      <w:pPr>
        <w:pStyle w:val="ListParagraph"/>
        <w:rPr>
          <w:rFonts w:ascii="Verdana" w:hAnsi="Verdana"/>
        </w:rPr>
      </w:pPr>
    </w:p>
    <w:p w14:paraId="735624D5" w14:textId="77777777" w:rsidR="006D7C17" w:rsidRPr="00B9582C" w:rsidRDefault="006D7C17" w:rsidP="006D7C17">
      <w:pPr>
        <w:pStyle w:val="ListParagraph"/>
        <w:numPr>
          <w:ilvl w:val="0"/>
          <w:numId w:val="124"/>
        </w:numPr>
        <w:rPr>
          <w:rFonts w:ascii="Verdana" w:hAnsi="Verdana"/>
        </w:rPr>
      </w:pPr>
      <w:r w:rsidRPr="00B9582C">
        <w:rPr>
          <w:rFonts w:ascii="Verdana" w:hAnsi="Verdana"/>
        </w:rPr>
        <w:t xml:space="preserve">We are also aware of the resources available to our school from the Mentally Healthy Schools website </w:t>
      </w:r>
      <w:hyperlink r:id="rId63" w:history="1">
        <w:r w:rsidRPr="00B9582C">
          <w:rPr>
            <w:rStyle w:val="Hyperlink"/>
            <w:rFonts w:ascii="Verdana" w:hAnsi="Verdana"/>
          </w:rPr>
          <w:t>https://www.mentallyhealthyschools.org.uk/</w:t>
        </w:r>
      </w:hyperlink>
    </w:p>
    <w:p w14:paraId="4ACFFDC8" w14:textId="77777777" w:rsidR="006D7C17" w:rsidRPr="00B9582C" w:rsidRDefault="006D7C17" w:rsidP="006D7C17">
      <w:pPr>
        <w:pStyle w:val="ListParagraph"/>
        <w:rPr>
          <w:rFonts w:ascii="Verdana" w:hAnsi="Verdana"/>
        </w:rPr>
      </w:pPr>
    </w:p>
    <w:p w14:paraId="0ED7868A" w14:textId="77777777" w:rsidR="006D7C17" w:rsidRPr="00B9582C" w:rsidRDefault="006D7C17" w:rsidP="006D7C17">
      <w:pPr>
        <w:pStyle w:val="Heading2"/>
      </w:pPr>
      <w:r w:rsidRPr="00B9582C">
        <w:t xml:space="preserve">Self-Harm Guidance for Schools </w:t>
      </w:r>
    </w:p>
    <w:p w14:paraId="7D5109B0" w14:textId="77777777" w:rsidR="006D7C17" w:rsidRPr="00B9582C" w:rsidRDefault="006D7C17" w:rsidP="006D7C17">
      <w:pPr>
        <w:pStyle w:val="ListParagraph"/>
        <w:numPr>
          <w:ilvl w:val="0"/>
          <w:numId w:val="121"/>
        </w:numPr>
        <w:rPr>
          <w:rFonts w:ascii="Verdana" w:hAnsi="Verdana"/>
        </w:rPr>
      </w:pPr>
      <w:r w:rsidRPr="00B9582C">
        <w:rPr>
          <w:rFonts w:ascii="Verdana" w:hAnsi="Verdana"/>
        </w:rPr>
        <w:t xml:space="preserve">Self-harm page accessible to all schools in West Sussex County council can be found at </w:t>
      </w:r>
      <w:hyperlink r:id="rId64" w:history="1">
        <w:r w:rsidRPr="00B9582C">
          <w:rPr>
            <w:rStyle w:val="Hyperlink"/>
            <w:rFonts w:ascii="Verdana" w:hAnsi="Verdana"/>
          </w:rPr>
          <w:t>https://schools.westsussex.gov.uk/Services/4720</w:t>
        </w:r>
      </w:hyperlink>
      <w:r w:rsidRPr="00B9582C">
        <w:rPr>
          <w:rFonts w:ascii="Verdana" w:hAnsi="Verdana"/>
        </w:rPr>
        <w:t xml:space="preserve"> </w:t>
      </w:r>
      <w:proofErr w:type="gramStart"/>
      <w:r w:rsidRPr="00B9582C">
        <w:rPr>
          <w:rFonts w:ascii="Verdana" w:hAnsi="Verdana"/>
        </w:rPr>
        <w:t>Here</w:t>
      </w:r>
      <w:proofErr w:type="gramEnd"/>
      <w:r w:rsidRPr="00B9582C">
        <w:rPr>
          <w:rFonts w:ascii="Verdana" w:hAnsi="Verdana"/>
        </w:rPr>
        <w:t xml:space="preserve"> you can find information, training, and resource in relation to self-harm. This includes bespoke self-harm and distress tolerance sessions that can be accessed for free at any time as well as updates on new innovative projects in relation to self-harm. </w:t>
      </w:r>
    </w:p>
    <w:p w14:paraId="28ED8F90" w14:textId="77777777" w:rsidR="006D7C17" w:rsidRPr="00B9582C" w:rsidRDefault="006D7C17" w:rsidP="006D7C17">
      <w:pPr>
        <w:rPr>
          <w:rFonts w:ascii="Verdana" w:hAnsi="Verdana"/>
        </w:rPr>
      </w:pPr>
    </w:p>
    <w:p w14:paraId="3CA94D12" w14:textId="77777777" w:rsidR="006D7C17" w:rsidRPr="00B9582C" w:rsidRDefault="006D7C17" w:rsidP="006D7C17">
      <w:pPr>
        <w:pStyle w:val="ListParagraph"/>
        <w:numPr>
          <w:ilvl w:val="0"/>
          <w:numId w:val="121"/>
        </w:numPr>
        <w:rPr>
          <w:rFonts w:ascii="Verdana" w:hAnsi="Verdana"/>
        </w:rPr>
      </w:pPr>
      <w:r w:rsidRPr="00B9582C">
        <w:rPr>
          <w:rFonts w:ascii="Verdana" w:hAnsi="Verdana"/>
        </w:rPr>
        <w:t xml:space="preserve">Also available on the self-harm page is managing self-harm guidance and tool kit for schools.   </w:t>
      </w:r>
    </w:p>
    <w:p w14:paraId="45FE8980" w14:textId="77777777" w:rsidR="006D7C17" w:rsidRPr="00B9582C" w:rsidRDefault="006D7C17" w:rsidP="006D7C17">
      <w:pPr>
        <w:rPr>
          <w:rFonts w:ascii="Verdana" w:hAnsi="Verdana"/>
        </w:rPr>
      </w:pPr>
    </w:p>
    <w:p w14:paraId="50EDC4CC" w14:textId="77777777" w:rsidR="006D7C17" w:rsidRPr="00B9582C" w:rsidRDefault="006D7C17" w:rsidP="006D7C17">
      <w:pPr>
        <w:pStyle w:val="ListParagraph"/>
        <w:numPr>
          <w:ilvl w:val="0"/>
          <w:numId w:val="121"/>
        </w:numPr>
        <w:rPr>
          <w:rFonts w:ascii="Verdana" w:hAnsi="Verdana"/>
        </w:rPr>
      </w:pPr>
      <w:r w:rsidRPr="00B9582C">
        <w:rPr>
          <w:rFonts w:ascii="Verdana" w:hAnsi="Verdana"/>
        </w:rPr>
        <w:t xml:space="preserve">As a school we recognise the self-harm resources are available to anyone in education, to support staff when dealing with students who self-harm or are at risk of intentionally harming themselves. </w:t>
      </w:r>
    </w:p>
    <w:p w14:paraId="4CA3A305" w14:textId="77777777" w:rsidR="006D7C17" w:rsidRPr="00B9582C" w:rsidRDefault="006D7C17" w:rsidP="006D7C17">
      <w:pPr>
        <w:rPr>
          <w:rFonts w:ascii="Verdana" w:hAnsi="Verdana"/>
        </w:rPr>
      </w:pPr>
    </w:p>
    <w:p w14:paraId="3CB1D9A6" w14:textId="19663C8E" w:rsidR="006D7C17" w:rsidRPr="00B9582C" w:rsidRDefault="006D7C17" w:rsidP="006D7C17">
      <w:pPr>
        <w:pStyle w:val="ListParagraph"/>
        <w:numPr>
          <w:ilvl w:val="0"/>
          <w:numId w:val="121"/>
        </w:numPr>
        <w:rPr>
          <w:rFonts w:ascii="Verdana" w:hAnsi="Verdana"/>
        </w:rPr>
      </w:pPr>
      <w:r w:rsidRPr="00B9582C">
        <w:rPr>
          <w:rFonts w:ascii="Verdana" w:hAnsi="Verdana"/>
        </w:rPr>
        <w:t xml:space="preserve">Our school will </w:t>
      </w:r>
      <w:r w:rsidR="00FE01B6" w:rsidRPr="00B9582C">
        <w:rPr>
          <w:rFonts w:ascii="Verdana" w:hAnsi="Verdana"/>
        </w:rPr>
        <w:t>use this guidance to support our</w:t>
      </w:r>
      <w:r w:rsidRPr="00B9582C">
        <w:rPr>
          <w:rFonts w:ascii="Verdana" w:hAnsi="Verdana"/>
        </w:rPr>
        <w:t xml:space="preserve"> students and staff. </w:t>
      </w:r>
    </w:p>
    <w:p w14:paraId="0DF77F30" w14:textId="77777777" w:rsidR="006D7C17" w:rsidRPr="00B9582C" w:rsidRDefault="006D7C17" w:rsidP="006D7C17">
      <w:pPr>
        <w:rPr>
          <w:rFonts w:ascii="Verdana" w:hAnsi="Verdana"/>
        </w:rPr>
      </w:pPr>
    </w:p>
    <w:p w14:paraId="6AD70BA8" w14:textId="77777777" w:rsidR="006D7C17" w:rsidRPr="00B9582C" w:rsidRDefault="006D7C17" w:rsidP="006D7C17">
      <w:pPr>
        <w:pStyle w:val="Heading2"/>
      </w:pPr>
      <w:r w:rsidRPr="00B9582C">
        <w:t xml:space="preserve">COVID-19 </w:t>
      </w:r>
    </w:p>
    <w:p w14:paraId="56E72736" w14:textId="77777777" w:rsidR="006D7C17" w:rsidRPr="00B9582C" w:rsidRDefault="006D7C17" w:rsidP="006D7C17">
      <w:pPr>
        <w:pStyle w:val="ListParagraph"/>
        <w:numPr>
          <w:ilvl w:val="0"/>
          <w:numId w:val="122"/>
        </w:numPr>
        <w:rPr>
          <w:rFonts w:ascii="Verdana" w:hAnsi="Verdana"/>
        </w:rPr>
      </w:pPr>
      <w:r w:rsidRPr="00B9582C">
        <w:rPr>
          <w:rFonts w:ascii="Verdana" w:hAnsi="Verdana"/>
        </w:rPr>
        <w:t xml:space="preserve">We are aware of the COVID-19 Pandemic can have on the mental health and wellbeing of children and young people and we recognise that we will provide support to all our children and young people. </w:t>
      </w:r>
    </w:p>
    <w:p w14:paraId="7CD83421" w14:textId="77777777" w:rsidR="006D7C17" w:rsidRPr="00B9582C" w:rsidRDefault="006D7C17" w:rsidP="006D7C17">
      <w:pPr>
        <w:pStyle w:val="Heading2"/>
      </w:pPr>
      <w:r w:rsidRPr="00B9582C">
        <w:t xml:space="preserve">Mental Health and RE/RSE/HE </w:t>
      </w:r>
    </w:p>
    <w:p w14:paraId="0D54DD50" w14:textId="77777777" w:rsidR="006D7C17" w:rsidRPr="00B9582C" w:rsidRDefault="006D7C17" w:rsidP="006D7C17">
      <w:pPr>
        <w:pStyle w:val="ListParagraph"/>
        <w:numPr>
          <w:ilvl w:val="0"/>
          <w:numId w:val="123"/>
        </w:numPr>
        <w:rPr>
          <w:rFonts w:ascii="Verdana" w:hAnsi="Verdana"/>
        </w:rPr>
      </w:pPr>
      <w:r w:rsidRPr="00B9582C">
        <w:rPr>
          <w:rFonts w:ascii="Verdana" w:hAnsi="Verdana"/>
        </w:rPr>
        <w:t xml:space="preserve">Through our curriculum, our school will maximise the opportunities to teach our children and young people about mental health as part of the health education cornerstone of our Relationship Education/Relationship and Sex Education and Health Education. </w:t>
      </w:r>
    </w:p>
    <w:p w14:paraId="0BBAFB57" w14:textId="77777777" w:rsidR="006D7C17" w:rsidRPr="00B9582C" w:rsidRDefault="006D7C17" w:rsidP="006D7C17">
      <w:pPr>
        <w:widowControl w:val="0"/>
        <w:tabs>
          <w:tab w:val="left" w:pos="220"/>
          <w:tab w:val="left" w:pos="720"/>
        </w:tabs>
        <w:autoSpaceDE w:val="0"/>
        <w:autoSpaceDN w:val="0"/>
        <w:adjustRightInd w:val="0"/>
        <w:rPr>
          <w:rFonts w:ascii="Verdana" w:hAnsi="Verdana" w:cs="Arial"/>
        </w:rPr>
      </w:pPr>
    </w:p>
    <w:p w14:paraId="1F48F1B4" w14:textId="77777777" w:rsidR="006D7C17" w:rsidRPr="00B9582C" w:rsidRDefault="006D7C17" w:rsidP="006D7C17">
      <w:pPr>
        <w:ind w:left="709" w:hanging="283"/>
        <w:rPr>
          <w:rFonts w:ascii="Verdana" w:hAnsi="Verdana"/>
          <w:b/>
          <w:color w:val="0070C0"/>
        </w:rPr>
      </w:pPr>
    </w:p>
    <w:p w14:paraId="4C6D499A" w14:textId="77777777" w:rsidR="006D7C17" w:rsidRPr="00B9582C" w:rsidRDefault="006D7C17" w:rsidP="006D7C17">
      <w:pPr>
        <w:pStyle w:val="Heading1"/>
        <w:ind w:hanging="716"/>
        <w:rPr>
          <w:rFonts w:ascii="Verdana" w:hAnsi="Verdana"/>
          <w:sz w:val="20"/>
        </w:rPr>
      </w:pPr>
      <w:r w:rsidRPr="00B9582C">
        <w:rPr>
          <w:rFonts w:ascii="Verdana" w:hAnsi="Verdana"/>
          <w:sz w:val="20"/>
        </w:rPr>
        <w:t xml:space="preserve">.  Dealing with a disclosure of abuse </w:t>
      </w:r>
    </w:p>
    <w:p w14:paraId="17AD702A" w14:textId="77777777" w:rsidR="006D7C17" w:rsidRPr="00B9582C" w:rsidRDefault="006D7C17" w:rsidP="006D7C17">
      <w:pPr>
        <w:pStyle w:val="Heading2"/>
      </w:pPr>
      <w:r w:rsidRPr="00B9582C">
        <w:t xml:space="preserve">We are determined. </w:t>
      </w:r>
    </w:p>
    <w:p w14:paraId="73B4BF37" w14:textId="77777777" w:rsidR="006D7C17" w:rsidRPr="00B9582C" w:rsidRDefault="006D7C17" w:rsidP="006D7C17">
      <w:pPr>
        <w:pStyle w:val="ListParagraph"/>
        <w:numPr>
          <w:ilvl w:val="0"/>
          <w:numId w:val="61"/>
        </w:numPr>
        <w:ind w:left="709" w:hanging="283"/>
        <w:rPr>
          <w:rFonts w:ascii="Verdana" w:hAnsi="Verdana"/>
        </w:rPr>
      </w:pPr>
      <w:r w:rsidRPr="00B9582C">
        <w:rPr>
          <w:rFonts w:ascii="Verdana" w:hAnsi="Verdana"/>
        </w:rPr>
        <w:t>That our school will be a safe place where children feel able to talk to a trusted adult if they are concerned or worried.</w:t>
      </w:r>
    </w:p>
    <w:p w14:paraId="78189784" w14:textId="77777777" w:rsidR="006D7C17" w:rsidRPr="00B9582C" w:rsidRDefault="006D7C17" w:rsidP="006D7C17">
      <w:pPr>
        <w:ind w:left="709" w:hanging="283"/>
        <w:rPr>
          <w:rFonts w:ascii="Verdana" w:hAnsi="Verdana"/>
        </w:rPr>
      </w:pPr>
    </w:p>
    <w:p w14:paraId="62798A94" w14:textId="77777777" w:rsidR="006D7C17" w:rsidRPr="00B9582C" w:rsidRDefault="006D7C17" w:rsidP="006D7C17">
      <w:pPr>
        <w:pStyle w:val="ListParagraph"/>
        <w:numPr>
          <w:ilvl w:val="0"/>
          <w:numId w:val="61"/>
        </w:numPr>
        <w:ind w:left="709" w:hanging="283"/>
        <w:rPr>
          <w:rFonts w:ascii="Verdana" w:hAnsi="Verdana"/>
        </w:rPr>
      </w:pPr>
      <w:r w:rsidRPr="00B9582C">
        <w:rPr>
          <w:rFonts w:ascii="Verdana" w:hAnsi="Verdana"/>
        </w:rPr>
        <w:t xml:space="preserve">We are also determined that all staff, including volunteers, will know how to respond appropriately should a child disclose to them. </w:t>
      </w:r>
    </w:p>
    <w:p w14:paraId="6BC631B2" w14:textId="77777777" w:rsidR="006D7C17" w:rsidRPr="00B9582C" w:rsidRDefault="006D7C17" w:rsidP="006D7C17">
      <w:pPr>
        <w:pStyle w:val="Heading2"/>
      </w:pPr>
      <w:r w:rsidRPr="00B9582C">
        <w:t xml:space="preserve">If a child discloses – we will:  </w:t>
      </w:r>
    </w:p>
    <w:p w14:paraId="2D6D6304" w14:textId="77777777" w:rsidR="006D7C17" w:rsidRPr="00B9582C" w:rsidRDefault="006D7C17" w:rsidP="006D7C17">
      <w:pPr>
        <w:pStyle w:val="ListParagraph"/>
        <w:numPr>
          <w:ilvl w:val="0"/>
          <w:numId w:val="62"/>
        </w:numPr>
        <w:rPr>
          <w:rFonts w:ascii="Verdana" w:hAnsi="Verdana"/>
        </w:rPr>
      </w:pPr>
      <w:r w:rsidRPr="00B9582C">
        <w:rPr>
          <w:rFonts w:ascii="Verdana" w:hAnsi="Verdana"/>
        </w:rPr>
        <w:t>Accept what the child says.</w:t>
      </w:r>
    </w:p>
    <w:p w14:paraId="587C52EA" w14:textId="77777777" w:rsidR="006D7C17" w:rsidRPr="00B9582C" w:rsidRDefault="006D7C17" w:rsidP="006D7C17">
      <w:pPr>
        <w:rPr>
          <w:rFonts w:ascii="Verdana" w:hAnsi="Verdana"/>
        </w:rPr>
      </w:pPr>
    </w:p>
    <w:p w14:paraId="3485B945" w14:textId="77777777" w:rsidR="006D7C17" w:rsidRPr="00B9582C" w:rsidRDefault="006D7C17" w:rsidP="006D7C17">
      <w:pPr>
        <w:pStyle w:val="ListParagraph"/>
        <w:numPr>
          <w:ilvl w:val="0"/>
          <w:numId w:val="62"/>
        </w:numPr>
        <w:rPr>
          <w:rFonts w:ascii="Verdana" w:hAnsi="Verdana"/>
        </w:rPr>
      </w:pPr>
      <w:r w:rsidRPr="00B9582C">
        <w:rPr>
          <w:rFonts w:ascii="Verdana" w:hAnsi="Verdana"/>
        </w:rPr>
        <w:t>Stay calm; the pace should be dictated by the child without them being pressed for detail. DO NOT ASK LEADING QUESTIONS such as “did x touch you there?”  It is our role to listen - not to investigate.</w:t>
      </w:r>
    </w:p>
    <w:p w14:paraId="092152E1" w14:textId="77777777" w:rsidR="006D7C17" w:rsidRPr="00B9582C" w:rsidRDefault="006D7C17" w:rsidP="006D7C17">
      <w:pPr>
        <w:rPr>
          <w:rFonts w:ascii="Verdana" w:hAnsi="Verdana"/>
        </w:rPr>
      </w:pPr>
    </w:p>
    <w:p w14:paraId="5E7527CD" w14:textId="77777777" w:rsidR="006D7C17" w:rsidRPr="00B9582C" w:rsidRDefault="006D7C17" w:rsidP="006D7C17">
      <w:pPr>
        <w:pStyle w:val="ListParagraph"/>
        <w:numPr>
          <w:ilvl w:val="0"/>
          <w:numId w:val="62"/>
        </w:numPr>
        <w:rPr>
          <w:rFonts w:ascii="Verdana" w:hAnsi="Verdana"/>
        </w:rPr>
      </w:pPr>
      <w:r w:rsidRPr="00B9582C">
        <w:rPr>
          <w:rFonts w:ascii="Verdana" w:hAnsi="Verdana"/>
        </w:rPr>
        <w:t xml:space="preserve">If more information is needed to establish if there has been abuse use open questions such as “describe what happened?” “Tell me what happened?” </w:t>
      </w:r>
    </w:p>
    <w:p w14:paraId="4F84C7CD" w14:textId="77777777" w:rsidR="006D7C17" w:rsidRPr="00B9582C" w:rsidRDefault="006D7C17" w:rsidP="006D7C17">
      <w:pPr>
        <w:rPr>
          <w:rFonts w:ascii="Verdana" w:hAnsi="Verdana"/>
        </w:rPr>
      </w:pPr>
    </w:p>
    <w:p w14:paraId="33F1E5A1" w14:textId="2BEF9048" w:rsidR="006D7C17" w:rsidRPr="00B9582C" w:rsidRDefault="006D7C17" w:rsidP="006D7C17">
      <w:pPr>
        <w:pStyle w:val="ListParagraph"/>
        <w:numPr>
          <w:ilvl w:val="0"/>
          <w:numId w:val="62"/>
        </w:numPr>
        <w:rPr>
          <w:rFonts w:ascii="Verdana" w:hAnsi="Verdana"/>
        </w:rPr>
      </w:pPr>
      <w:r w:rsidRPr="00B9582C">
        <w:rPr>
          <w:rFonts w:ascii="Verdana" w:hAnsi="Verdana"/>
        </w:rPr>
        <w:t xml:space="preserve">Use age-appropriate vocabulary and language; avoid jargon or terms the child </w:t>
      </w:r>
      <w:r w:rsidR="00FE01B6" w:rsidRPr="00B9582C">
        <w:rPr>
          <w:rFonts w:ascii="Verdana" w:hAnsi="Verdana"/>
        </w:rPr>
        <w:t>may not</w:t>
      </w:r>
      <w:r w:rsidRPr="00B9582C">
        <w:rPr>
          <w:rFonts w:ascii="Verdana" w:hAnsi="Verdana"/>
        </w:rPr>
        <w:t xml:space="preserve"> understand. </w:t>
      </w:r>
    </w:p>
    <w:p w14:paraId="62032961" w14:textId="77777777" w:rsidR="006D7C17" w:rsidRPr="00B9582C" w:rsidRDefault="006D7C17" w:rsidP="006D7C17">
      <w:pPr>
        <w:rPr>
          <w:rFonts w:ascii="Verdana" w:hAnsi="Verdana"/>
        </w:rPr>
      </w:pPr>
    </w:p>
    <w:p w14:paraId="2E574A8D" w14:textId="77777777" w:rsidR="006D7C17" w:rsidRPr="00B9582C" w:rsidRDefault="006D7C17" w:rsidP="006D7C17">
      <w:pPr>
        <w:pStyle w:val="ListParagraph"/>
        <w:numPr>
          <w:ilvl w:val="0"/>
          <w:numId w:val="62"/>
        </w:numPr>
        <w:rPr>
          <w:rFonts w:ascii="Verdana" w:hAnsi="Verdana"/>
        </w:rPr>
      </w:pPr>
      <w:r w:rsidRPr="00B9582C">
        <w:rPr>
          <w:rFonts w:ascii="Verdana" w:hAnsi="Verdana"/>
        </w:rPr>
        <w:t>Be careful not to burden the child with guilt by asking questions like “Why didn’t you tell me before?” but you could ask ‘Have you spoken to anyone else about this?’</w:t>
      </w:r>
    </w:p>
    <w:p w14:paraId="65D3D4AB" w14:textId="77777777" w:rsidR="006D7C17" w:rsidRPr="00B9582C" w:rsidRDefault="006D7C17" w:rsidP="006D7C17">
      <w:pPr>
        <w:rPr>
          <w:rFonts w:ascii="Verdana" w:hAnsi="Verdana"/>
        </w:rPr>
      </w:pPr>
    </w:p>
    <w:p w14:paraId="0A928EF9" w14:textId="77777777" w:rsidR="006D7C17" w:rsidRPr="00B9582C" w:rsidRDefault="006D7C17" w:rsidP="006D7C17">
      <w:pPr>
        <w:pStyle w:val="ListParagraph"/>
        <w:numPr>
          <w:ilvl w:val="0"/>
          <w:numId w:val="62"/>
        </w:numPr>
        <w:rPr>
          <w:rFonts w:ascii="Verdana" w:hAnsi="Verdana"/>
        </w:rPr>
      </w:pPr>
      <w:r w:rsidRPr="00B9582C">
        <w:rPr>
          <w:rFonts w:ascii="Verdana" w:hAnsi="Verdana"/>
        </w:rPr>
        <w:t xml:space="preserve">Acknowledge how hard it maybe for the child to tell anyone what has happened. </w:t>
      </w:r>
    </w:p>
    <w:p w14:paraId="33839AAF" w14:textId="77777777" w:rsidR="006D7C17" w:rsidRPr="00B9582C" w:rsidRDefault="006D7C17" w:rsidP="006D7C17">
      <w:pPr>
        <w:rPr>
          <w:rFonts w:ascii="Verdana" w:hAnsi="Verdana"/>
        </w:rPr>
      </w:pPr>
    </w:p>
    <w:p w14:paraId="5AD1F634" w14:textId="77777777" w:rsidR="006D7C17" w:rsidRPr="00B9582C" w:rsidRDefault="006D7C17" w:rsidP="006D7C17">
      <w:pPr>
        <w:pStyle w:val="ListParagraph"/>
        <w:numPr>
          <w:ilvl w:val="0"/>
          <w:numId w:val="62"/>
        </w:numPr>
        <w:rPr>
          <w:rFonts w:ascii="Verdana" w:hAnsi="Verdana"/>
        </w:rPr>
      </w:pPr>
      <w:r w:rsidRPr="00B9582C">
        <w:rPr>
          <w:rFonts w:ascii="Verdana" w:hAnsi="Verdana"/>
        </w:rPr>
        <w:t>Not criticise the perpetrator, the child may well have a relationship with them.</w:t>
      </w:r>
    </w:p>
    <w:p w14:paraId="43DEFF6F" w14:textId="77777777" w:rsidR="006D7C17" w:rsidRPr="00B9582C" w:rsidRDefault="006D7C17" w:rsidP="006D7C17">
      <w:pPr>
        <w:rPr>
          <w:rFonts w:ascii="Verdana" w:hAnsi="Verdana"/>
        </w:rPr>
      </w:pPr>
    </w:p>
    <w:p w14:paraId="5CFA174B" w14:textId="77777777" w:rsidR="006D7C17" w:rsidRPr="00B9582C" w:rsidRDefault="006D7C17" w:rsidP="006D7C17">
      <w:pPr>
        <w:pStyle w:val="ListParagraph"/>
        <w:numPr>
          <w:ilvl w:val="0"/>
          <w:numId w:val="62"/>
        </w:numPr>
        <w:rPr>
          <w:rFonts w:ascii="Verdana" w:hAnsi="Verdana"/>
        </w:rPr>
      </w:pPr>
      <w:r w:rsidRPr="00B9582C">
        <w:rPr>
          <w:rFonts w:ascii="Verdana" w:hAnsi="Verdana"/>
        </w:rPr>
        <w:t>Not promise confidentiality but reassure the child that they have done the right thing, explain whom we will have to tell (the Designated Safeguarding Lead) and why and, depending on the child’s age, what the next stage will be.  It is important that we avoid making promises that we cannot keep such as “I’ll stay with you all the time” or “it will be all right now.”</w:t>
      </w:r>
    </w:p>
    <w:p w14:paraId="015C8D83" w14:textId="77777777" w:rsidR="006D7C17" w:rsidRPr="00B9582C" w:rsidRDefault="006D7C17" w:rsidP="006D7C17">
      <w:pPr>
        <w:pStyle w:val="ListParagraph"/>
        <w:rPr>
          <w:rFonts w:ascii="Verdana" w:hAnsi="Verdana"/>
        </w:rPr>
      </w:pPr>
    </w:p>
    <w:p w14:paraId="56AD9854" w14:textId="77777777" w:rsidR="006D7C17" w:rsidRPr="00B9582C" w:rsidRDefault="006D7C17" w:rsidP="006D7C17">
      <w:pPr>
        <w:pStyle w:val="ListParagraph"/>
        <w:numPr>
          <w:ilvl w:val="0"/>
          <w:numId w:val="62"/>
        </w:numPr>
        <w:rPr>
          <w:rFonts w:ascii="Verdana" w:hAnsi="Verdana"/>
        </w:rPr>
      </w:pPr>
      <w:r w:rsidRPr="00B9582C">
        <w:rPr>
          <w:rFonts w:ascii="Verdana" w:hAnsi="Verdana"/>
        </w:rPr>
        <w:t>The Designated Safeguarding Lead will decide on when and how to contact the parent / carer to share concerns.</w:t>
      </w:r>
    </w:p>
    <w:p w14:paraId="5CB9C221" w14:textId="77777777" w:rsidR="006D7C17" w:rsidRPr="00B9582C" w:rsidRDefault="006D7C17" w:rsidP="006D7C17">
      <w:pPr>
        <w:pStyle w:val="ListParagraph"/>
        <w:rPr>
          <w:rFonts w:ascii="Verdana" w:hAnsi="Verdana"/>
        </w:rPr>
      </w:pPr>
    </w:p>
    <w:p w14:paraId="5D595BB4" w14:textId="77777777" w:rsidR="006D7C17" w:rsidRPr="00B9582C" w:rsidRDefault="006D7C17" w:rsidP="006D7C17">
      <w:pPr>
        <w:pStyle w:val="ListParagraph"/>
        <w:numPr>
          <w:ilvl w:val="0"/>
          <w:numId w:val="62"/>
        </w:numPr>
        <w:rPr>
          <w:rFonts w:ascii="Verdana" w:hAnsi="Verdana"/>
        </w:rPr>
      </w:pPr>
      <w:r w:rsidRPr="00B9582C">
        <w:rPr>
          <w:rFonts w:ascii="Verdana" w:hAnsi="Verdana"/>
        </w:rPr>
        <w:t xml:space="preserve">The Designated Safeguarding Lead will share concerns with parents / carers before making a referral to IFD unless by doing so could escalate the risk to the child or other vulnerable person or impede a police investigation.  </w:t>
      </w:r>
    </w:p>
    <w:p w14:paraId="482001ED" w14:textId="77777777" w:rsidR="006D7C17" w:rsidRPr="00B9582C" w:rsidRDefault="006D7C17" w:rsidP="006D7C17">
      <w:pPr>
        <w:rPr>
          <w:rFonts w:ascii="Verdana" w:hAnsi="Verdana"/>
        </w:rPr>
      </w:pPr>
    </w:p>
    <w:p w14:paraId="0EF6AC67" w14:textId="77777777" w:rsidR="006D7C17" w:rsidRPr="00B9582C" w:rsidRDefault="006D7C17" w:rsidP="006D7C17">
      <w:pPr>
        <w:ind w:left="709"/>
        <w:rPr>
          <w:rFonts w:ascii="Verdana" w:hAnsi="Verdana"/>
        </w:rPr>
      </w:pPr>
      <w:r w:rsidRPr="00B9582C">
        <w:rPr>
          <w:rFonts w:ascii="Verdana" w:hAnsi="Verdana"/>
        </w:rPr>
        <w:t xml:space="preserve">If we are in any doubt as to whether to refer the matter, we will speak and discuss with IFD. </w:t>
      </w:r>
    </w:p>
    <w:p w14:paraId="2840B3F3" w14:textId="77777777" w:rsidR="006D7C17" w:rsidRPr="00B9582C" w:rsidRDefault="006D7C17" w:rsidP="006D7C17">
      <w:pPr>
        <w:pStyle w:val="Heading2"/>
      </w:pPr>
      <w:r w:rsidRPr="00B9582C">
        <w:t>When recording information, we will:</w:t>
      </w:r>
    </w:p>
    <w:p w14:paraId="55444486" w14:textId="77777777" w:rsidR="006D7C17" w:rsidRPr="00B9582C" w:rsidRDefault="006D7C17" w:rsidP="006D7C17">
      <w:pPr>
        <w:pStyle w:val="ListParagraph"/>
        <w:numPr>
          <w:ilvl w:val="0"/>
          <w:numId w:val="63"/>
        </w:numPr>
        <w:ind w:left="709" w:hanging="425"/>
        <w:rPr>
          <w:rFonts w:ascii="Verdana" w:hAnsi="Verdana"/>
        </w:rPr>
      </w:pPr>
      <w:r w:rsidRPr="00B9582C">
        <w:rPr>
          <w:rFonts w:ascii="Verdana" w:hAnsi="Verdana"/>
        </w:rPr>
        <w:t>Be aware that any records made may well be used in subsequent investigations and possible court hearings.</w:t>
      </w:r>
    </w:p>
    <w:p w14:paraId="37059AF4" w14:textId="77777777" w:rsidR="006D7C17" w:rsidRPr="00B9582C" w:rsidRDefault="006D7C17" w:rsidP="006D7C17">
      <w:pPr>
        <w:ind w:left="709" w:hanging="425"/>
        <w:rPr>
          <w:rFonts w:ascii="Verdana" w:hAnsi="Verdana"/>
        </w:rPr>
      </w:pPr>
    </w:p>
    <w:p w14:paraId="6D16470C" w14:textId="77777777" w:rsidR="006D7C17" w:rsidRPr="00B9582C" w:rsidRDefault="006D7C17" w:rsidP="006D7C17">
      <w:pPr>
        <w:pStyle w:val="ListParagraph"/>
        <w:numPr>
          <w:ilvl w:val="0"/>
          <w:numId w:val="63"/>
        </w:numPr>
        <w:ind w:left="709" w:hanging="425"/>
        <w:rPr>
          <w:rFonts w:ascii="Verdana" w:hAnsi="Verdana"/>
        </w:rPr>
      </w:pPr>
      <w:r w:rsidRPr="00B9582C">
        <w:rPr>
          <w:rFonts w:ascii="Verdana" w:hAnsi="Verdana"/>
        </w:rPr>
        <w:t>Make detailed notes at the time or immediately afterwards; record the date, time, place and context of disclosure or concern. Record facts and what was said but not your assumption or interpretation.</w:t>
      </w:r>
    </w:p>
    <w:p w14:paraId="0AB09159" w14:textId="77777777" w:rsidR="006D7C17" w:rsidRPr="00B9582C" w:rsidRDefault="006D7C17" w:rsidP="006D7C17">
      <w:pPr>
        <w:ind w:left="709" w:hanging="425"/>
        <w:rPr>
          <w:rFonts w:ascii="Verdana" w:hAnsi="Verdana"/>
        </w:rPr>
      </w:pPr>
    </w:p>
    <w:p w14:paraId="32C4ABB8" w14:textId="77777777" w:rsidR="006D7C17" w:rsidRPr="00B9582C" w:rsidRDefault="006D7C17" w:rsidP="006D7C17">
      <w:pPr>
        <w:pStyle w:val="ListParagraph"/>
        <w:numPr>
          <w:ilvl w:val="0"/>
          <w:numId w:val="63"/>
        </w:numPr>
        <w:ind w:left="709" w:hanging="425"/>
        <w:rPr>
          <w:rFonts w:ascii="Verdana" w:hAnsi="Verdana"/>
        </w:rPr>
      </w:pPr>
      <w:r w:rsidRPr="00B9582C">
        <w:rPr>
          <w:rFonts w:ascii="Verdana" w:hAnsi="Verdana"/>
        </w:rPr>
        <w:t>If it is observation of bruising or an injury record the detail, e.g., “right arm above elbow”.</w:t>
      </w:r>
    </w:p>
    <w:p w14:paraId="3DFC8803" w14:textId="77777777" w:rsidR="006D7C17" w:rsidRPr="00B9582C" w:rsidRDefault="006D7C17" w:rsidP="006D7C17">
      <w:pPr>
        <w:ind w:left="709" w:hanging="425"/>
        <w:rPr>
          <w:rFonts w:ascii="Verdana" w:hAnsi="Verdana"/>
        </w:rPr>
      </w:pPr>
    </w:p>
    <w:p w14:paraId="1BFAB096" w14:textId="77777777" w:rsidR="006D7C17" w:rsidRPr="00B9582C" w:rsidRDefault="006D7C17" w:rsidP="006D7C17">
      <w:pPr>
        <w:pStyle w:val="ListParagraph"/>
        <w:numPr>
          <w:ilvl w:val="0"/>
          <w:numId w:val="63"/>
        </w:numPr>
        <w:ind w:left="709" w:hanging="425"/>
        <w:rPr>
          <w:rFonts w:ascii="Verdana" w:hAnsi="Verdana"/>
        </w:rPr>
      </w:pPr>
      <w:r w:rsidRPr="00B9582C">
        <w:rPr>
          <w:rFonts w:ascii="Verdana" w:hAnsi="Verdana"/>
        </w:rPr>
        <w:t xml:space="preserve">Use skin / body maps if necessary – specimen examples are available at Annex 7 below. </w:t>
      </w:r>
    </w:p>
    <w:p w14:paraId="7B5527A1" w14:textId="77777777" w:rsidR="006D7C17" w:rsidRPr="00B9582C" w:rsidRDefault="006D7C17" w:rsidP="006D7C17">
      <w:pPr>
        <w:ind w:left="709" w:hanging="425"/>
        <w:rPr>
          <w:rFonts w:ascii="Verdana" w:hAnsi="Verdana"/>
        </w:rPr>
      </w:pPr>
    </w:p>
    <w:p w14:paraId="0CDE5416" w14:textId="77777777" w:rsidR="006D7C17" w:rsidRPr="00B9582C" w:rsidRDefault="006D7C17" w:rsidP="006D7C17">
      <w:pPr>
        <w:pStyle w:val="ListParagraph"/>
        <w:numPr>
          <w:ilvl w:val="0"/>
          <w:numId w:val="63"/>
        </w:numPr>
        <w:ind w:left="709" w:hanging="425"/>
        <w:rPr>
          <w:rFonts w:ascii="Verdana" w:hAnsi="Verdana"/>
        </w:rPr>
      </w:pPr>
      <w:r w:rsidRPr="00B9582C">
        <w:rPr>
          <w:rFonts w:ascii="Verdana" w:hAnsi="Verdana"/>
        </w:rPr>
        <w:t>Not take photographs.</w:t>
      </w:r>
    </w:p>
    <w:p w14:paraId="484C8890" w14:textId="77777777" w:rsidR="006D7C17" w:rsidRPr="00B9582C" w:rsidRDefault="006D7C17" w:rsidP="006D7C17">
      <w:pPr>
        <w:ind w:left="709" w:hanging="425"/>
        <w:rPr>
          <w:rFonts w:ascii="Verdana" w:hAnsi="Verdana"/>
        </w:rPr>
      </w:pPr>
    </w:p>
    <w:p w14:paraId="3B1FDB79" w14:textId="77777777" w:rsidR="006D7C17" w:rsidRPr="00B9582C" w:rsidRDefault="006D7C17" w:rsidP="006D7C17">
      <w:pPr>
        <w:pStyle w:val="ListParagraph"/>
        <w:numPr>
          <w:ilvl w:val="0"/>
          <w:numId w:val="63"/>
        </w:numPr>
        <w:ind w:left="709" w:hanging="425"/>
        <w:rPr>
          <w:rFonts w:ascii="Verdana" w:hAnsi="Verdana"/>
        </w:rPr>
      </w:pPr>
      <w:r w:rsidRPr="00B9582C">
        <w:rPr>
          <w:rFonts w:ascii="Verdana" w:hAnsi="Verdana"/>
        </w:rPr>
        <w:t>Note the non-verbal behaviour and the key words in the language used by the child but do not to translate into ‘adult language’.</w:t>
      </w:r>
    </w:p>
    <w:p w14:paraId="50337EA8" w14:textId="77777777" w:rsidR="006D7C17" w:rsidRPr="00B9582C" w:rsidRDefault="006D7C17" w:rsidP="006D7C17">
      <w:pPr>
        <w:ind w:left="709" w:hanging="425"/>
        <w:rPr>
          <w:rFonts w:ascii="Verdana" w:hAnsi="Verdana"/>
        </w:rPr>
      </w:pPr>
    </w:p>
    <w:p w14:paraId="628EDABB" w14:textId="77777777" w:rsidR="006D7C17" w:rsidRPr="00B9582C" w:rsidRDefault="006D7C17" w:rsidP="006D7C17">
      <w:pPr>
        <w:pStyle w:val="ListParagraph"/>
        <w:numPr>
          <w:ilvl w:val="0"/>
          <w:numId w:val="63"/>
        </w:numPr>
        <w:ind w:left="709" w:hanging="425"/>
        <w:rPr>
          <w:rFonts w:ascii="Verdana" w:hAnsi="Verdana"/>
        </w:rPr>
      </w:pPr>
      <w:r w:rsidRPr="00B9582C">
        <w:rPr>
          <w:rFonts w:ascii="Verdana" w:hAnsi="Verdana"/>
        </w:rPr>
        <w:t xml:space="preserve">Record the date, time, and location where the notes were made and if anyone else was present. </w:t>
      </w:r>
    </w:p>
    <w:p w14:paraId="1D6A20C3" w14:textId="77777777" w:rsidR="006D7C17" w:rsidRPr="00B9582C" w:rsidRDefault="006D7C17" w:rsidP="006D7C17">
      <w:pPr>
        <w:ind w:left="709" w:hanging="425"/>
        <w:rPr>
          <w:rFonts w:ascii="Verdana" w:hAnsi="Verdana"/>
        </w:rPr>
      </w:pPr>
    </w:p>
    <w:p w14:paraId="0B7790BD" w14:textId="77777777" w:rsidR="006D7C17" w:rsidRPr="00B9582C" w:rsidRDefault="006D7C17" w:rsidP="006D7C17">
      <w:pPr>
        <w:pStyle w:val="ListParagraph"/>
        <w:numPr>
          <w:ilvl w:val="0"/>
          <w:numId w:val="63"/>
        </w:numPr>
        <w:ind w:left="709" w:hanging="425"/>
        <w:rPr>
          <w:rFonts w:ascii="Verdana" w:hAnsi="Verdana"/>
        </w:rPr>
      </w:pPr>
      <w:r w:rsidRPr="00B9582C">
        <w:rPr>
          <w:rFonts w:ascii="Verdana" w:hAnsi="Verdana"/>
        </w:rPr>
        <w:t xml:space="preserve">Pass the notes as soon as possible to the Designated Safeguarding Lead.   </w:t>
      </w:r>
    </w:p>
    <w:p w14:paraId="04F86979" w14:textId="77777777" w:rsidR="006D7C17" w:rsidRPr="00B9582C" w:rsidRDefault="006D7C17" w:rsidP="006D7C17">
      <w:pPr>
        <w:pStyle w:val="Heading2"/>
      </w:pPr>
      <w:r w:rsidRPr="00B9582C">
        <w:t xml:space="preserve">Reporting Forms </w:t>
      </w:r>
    </w:p>
    <w:p w14:paraId="48F2ED05" w14:textId="77777777" w:rsidR="006D7C17" w:rsidRPr="00B9582C" w:rsidRDefault="006D7C17" w:rsidP="006D7C17">
      <w:pPr>
        <w:pStyle w:val="ListParagraph"/>
        <w:numPr>
          <w:ilvl w:val="0"/>
          <w:numId w:val="68"/>
        </w:numPr>
        <w:ind w:left="709" w:hanging="425"/>
        <w:rPr>
          <w:rFonts w:ascii="Verdana" w:hAnsi="Verdana"/>
        </w:rPr>
      </w:pPr>
      <w:r w:rsidRPr="00B9582C">
        <w:rPr>
          <w:rFonts w:ascii="Verdana" w:hAnsi="Verdana"/>
        </w:rPr>
        <w:t>Reporting forms will be readily available to all staff who may require them. Staff should not have to print forms off before being able to complete them.</w:t>
      </w:r>
    </w:p>
    <w:p w14:paraId="2A7BBD26" w14:textId="77777777" w:rsidR="006D7C17" w:rsidRPr="00B9582C" w:rsidRDefault="006D7C17" w:rsidP="006D7C17">
      <w:pPr>
        <w:ind w:left="709" w:hanging="425"/>
        <w:rPr>
          <w:rFonts w:ascii="Verdana" w:hAnsi="Verdana"/>
        </w:rPr>
      </w:pPr>
    </w:p>
    <w:p w14:paraId="68141698" w14:textId="77777777" w:rsidR="006D7C17" w:rsidRPr="00B9582C" w:rsidRDefault="006D7C17" w:rsidP="006D7C17">
      <w:pPr>
        <w:pStyle w:val="ListParagraph"/>
        <w:numPr>
          <w:ilvl w:val="0"/>
          <w:numId w:val="68"/>
        </w:numPr>
        <w:ind w:left="709" w:hanging="425"/>
        <w:rPr>
          <w:rFonts w:ascii="Verdana" w:hAnsi="Verdana"/>
        </w:rPr>
      </w:pPr>
      <w:r w:rsidRPr="00B9582C">
        <w:rPr>
          <w:rFonts w:ascii="Verdana" w:hAnsi="Verdana"/>
        </w:rPr>
        <w:t xml:space="preserve">Reporting forms will be located together with the latest copies of Keeping Children Safe in Education, Confidential Reporting Policy and the schools’ child protection and safeguarding policy, at various easily accessible points through the school. </w:t>
      </w:r>
    </w:p>
    <w:p w14:paraId="65B3C379" w14:textId="77777777" w:rsidR="006D7C17" w:rsidRPr="00B9582C" w:rsidRDefault="006D7C17" w:rsidP="006D7C17">
      <w:pPr>
        <w:ind w:left="709" w:hanging="425"/>
        <w:rPr>
          <w:rFonts w:ascii="Verdana" w:hAnsi="Verdana"/>
        </w:rPr>
      </w:pPr>
    </w:p>
    <w:p w14:paraId="3C5ED545" w14:textId="0FF911B1" w:rsidR="006D7C17" w:rsidRPr="00B9582C" w:rsidRDefault="006D7C17" w:rsidP="006D7C17">
      <w:pPr>
        <w:pStyle w:val="ListParagraph"/>
        <w:numPr>
          <w:ilvl w:val="0"/>
          <w:numId w:val="68"/>
        </w:numPr>
        <w:ind w:left="709" w:hanging="425"/>
        <w:rPr>
          <w:rFonts w:ascii="Verdana" w:hAnsi="Verdana"/>
        </w:rPr>
      </w:pPr>
      <w:r w:rsidRPr="00B9582C">
        <w:rPr>
          <w:rFonts w:ascii="Verdana" w:hAnsi="Verdana"/>
        </w:rPr>
        <w:t xml:space="preserve">Annex’s 6, 7 &amp; 8 below provides specimen suggested forms, chronologies, and skin/body maps for the recording of information.  </w:t>
      </w:r>
    </w:p>
    <w:p w14:paraId="1D288984" w14:textId="77777777" w:rsidR="006D7C17" w:rsidRPr="00B9582C" w:rsidRDefault="006D7C17" w:rsidP="006D7C17">
      <w:pPr>
        <w:ind w:left="709" w:hanging="425"/>
        <w:rPr>
          <w:rFonts w:ascii="Verdana" w:hAnsi="Verdana"/>
        </w:rPr>
      </w:pPr>
    </w:p>
    <w:p w14:paraId="37305170" w14:textId="77777777" w:rsidR="006D7C17" w:rsidRPr="00B9582C" w:rsidRDefault="006D7C17" w:rsidP="006D7C17">
      <w:pPr>
        <w:pStyle w:val="ListParagraph"/>
        <w:numPr>
          <w:ilvl w:val="0"/>
          <w:numId w:val="68"/>
        </w:numPr>
        <w:ind w:left="709" w:hanging="425"/>
        <w:rPr>
          <w:rFonts w:ascii="Verdana" w:hAnsi="Verdana"/>
        </w:rPr>
      </w:pPr>
      <w:r w:rsidRPr="00B9582C">
        <w:rPr>
          <w:rFonts w:ascii="Verdana" w:hAnsi="Verdana"/>
        </w:rPr>
        <w:t xml:space="preserve">Even where we have a computerised safeguarding system, we will still have paper reporting forms readily available to all staff, so they record concerns as soon as possible. (For example, where the computer system is ‘down’ or where the member of staff cannot gain access quickly to record the disclosure immediately.) </w:t>
      </w:r>
    </w:p>
    <w:p w14:paraId="53B11046" w14:textId="77777777" w:rsidR="006D7C17" w:rsidRPr="00B9582C" w:rsidRDefault="006D7C17" w:rsidP="006D7C17">
      <w:pPr>
        <w:ind w:left="709" w:hanging="425"/>
        <w:rPr>
          <w:rFonts w:ascii="Verdana" w:hAnsi="Verdana"/>
        </w:rPr>
      </w:pPr>
    </w:p>
    <w:p w14:paraId="4ACA3E6C" w14:textId="77777777" w:rsidR="006D7C17" w:rsidRPr="00B9582C" w:rsidRDefault="006D7C17" w:rsidP="006D7C17">
      <w:pPr>
        <w:pStyle w:val="ListParagraph"/>
        <w:numPr>
          <w:ilvl w:val="0"/>
          <w:numId w:val="68"/>
        </w:numPr>
        <w:ind w:left="709" w:hanging="425"/>
        <w:rPr>
          <w:rFonts w:ascii="Verdana" w:hAnsi="Verdana"/>
        </w:rPr>
      </w:pPr>
      <w:r w:rsidRPr="00B9582C">
        <w:rPr>
          <w:rFonts w:ascii="Verdana" w:hAnsi="Verdana"/>
        </w:rPr>
        <w:t xml:space="preserve">All paper records will be retained as per the record keeping section below. Where an electronic system is in operation, paper records of any disclosures by a child or record made by a staff member relating to a disclosure will be uploaded and the original paper record also retained. </w:t>
      </w:r>
    </w:p>
    <w:p w14:paraId="4BC98BC7" w14:textId="77777777" w:rsidR="006D7C17" w:rsidRPr="00B9582C" w:rsidRDefault="006D7C17" w:rsidP="006D7C17">
      <w:pPr>
        <w:pStyle w:val="Heading2"/>
      </w:pPr>
      <w:r w:rsidRPr="00B9582C">
        <w:t>Support for staff</w:t>
      </w:r>
    </w:p>
    <w:p w14:paraId="0E042345" w14:textId="77777777" w:rsidR="006D7C17" w:rsidRPr="00B9582C" w:rsidRDefault="006D7C17" w:rsidP="006D7C17">
      <w:pPr>
        <w:pStyle w:val="ListParagraph"/>
        <w:numPr>
          <w:ilvl w:val="0"/>
          <w:numId w:val="96"/>
        </w:numPr>
        <w:rPr>
          <w:rFonts w:ascii="Verdana" w:hAnsi="Verdana"/>
        </w:rPr>
      </w:pPr>
      <w:r w:rsidRPr="00B9582C">
        <w:rPr>
          <w:rFonts w:ascii="Verdana" w:hAnsi="Verdana"/>
        </w:rPr>
        <w:t xml:space="preserve">It is recognised that staff working in a school who have become involved with a child who has suffered harm or appears to be likely to suffer harm may find the situation stressful and upsetting.  </w:t>
      </w:r>
    </w:p>
    <w:p w14:paraId="4FC9B69A" w14:textId="77777777" w:rsidR="006D7C17" w:rsidRPr="00B9582C" w:rsidRDefault="006D7C17" w:rsidP="006D7C17">
      <w:pPr>
        <w:rPr>
          <w:rFonts w:ascii="Verdana" w:hAnsi="Verdana"/>
        </w:rPr>
      </w:pPr>
    </w:p>
    <w:p w14:paraId="086F160E" w14:textId="77777777" w:rsidR="006D7C17" w:rsidRPr="00B9582C" w:rsidRDefault="006D7C17" w:rsidP="006D7C17">
      <w:pPr>
        <w:pStyle w:val="ListParagraph"/>
        <w:numPr>
          <w:ilvl w:val="0"/>
          <w:numId w:val="96"/>
        </w:numPr>
        <w:rPr>
          <w:rFonts w:ascii="Verdana" w:hAnsi="Verdana"/>
        </w:rPr>
      </w:pPr>
      <w:r w:rsidRPr="00B9582C">
        <w:rPr>
          <w:rFonts w:ascii="Verdana" w:hAnsi="Verdana"/>
        </w:rPr>
        <w:t xml:space="preserve">The school will support such staff by providing an opportunity to talk through their anxieties with the designated safeguarding lead and to seek further support as appropriate. WSCC school staff have access to a free, 24/7 and confidential counselling service, via the employee assistance programme. </w:t>
      </w:r>
    </w:p>
    <w:p w14:paraId="28ADBDFA" w14:textId="77777777" w:rsidR="006D7C17" w:rsidRPr="00B9582C" w:rsidRDefault="006D7C17" w:rsidP="006D7C17">
      <w:pPr>
        <w:pStyle w:val="ListParagraph"/>
        <w:rPr>
          <w:rFonts w:ascii="Verdana" w:hAnsi="Verdana"/>
        </w:rPr>
      </w:pPr>
    </w:p>
    <w:p w14:paraId="2C5DDDB6" w14:textId="77777777" w:rsidR="006D7C17" w:rsidRPr="00B9582C" w:rsidRDefault="006D7C17" w:rsidP="006D7C17">
      <w:pPr>
        <w:pStyle w:val="Heading2"/>
        <w:rPr>
          <w:b/>
          <w:bCs/>
        </w:rPr>
      </w:pPr>
      <w:r w:rsidRPr="00B9582C">
        <w:t>Female Genital Mutilation (FGM)</w:t>
      </w:r>
    </w:p>
    <w:p w14:paraId="280F6A4F" w14:textId="77777777" w:rsidR="006D7C17" w:rsidRPr="00B9582C" w:rsidRDefault="006D7C17" w:rsidP="006D7C17">
      <w:pPr>
        <w:numPr>
          <w:ilvl w:val="1"/>
          <w:numId w:val="0"/>
        </w:numPr>
        <w:tabs>
          <w:tab w:val="num" w:pos="-322"/>
          <w:tab w:val="left" w:pos="567"/>
        </w:tabs>
        <w:autoSpaceDE w:val="0"/>
        <w:autoSpaceDN w:val="0"/>
        <w:adjustRightInd w:val="0"/>
        <w:spacing w:before="240" w:after="263" w:line="276" w:lineRule="auto"/>
        <w:ind w:left="1002" w:hanging="576"/>
        <w:outlineLvl w:val="1"/>
        <w:rPr>
          <w:rFonts w:ascii="Verdana" w:hAnsi="Verdana" w:cs="Arial"/>
          <w14:shadow w14:blurRad="50800" w14:dist="38100" w14:dir="2700000" w14:sx="100000" w14:sy="100000" w14:kx="0" w14:ky="0" w14:algn="tl">
            <w14:srgbClr w14:val="000000">
              <w14:alpha w14:val="60000"/>
            </w14:srgbClr>
          </w14:shadow>
        </w:rPr>
      </w:pPr>
      <w:r w:rsidRPr="00B9582C">
        <w:rPr>
          <w:rFonts w:ascii="Verdana" w:hAnsi="Verdana" w:cs="Arial"/>
          <w14:shadow w14:blurRad="50800" w14:dist="38100" w14:dir="2700000" w14:sx="100000" w14:sy="100000" w14:kx="0" w14:ky="0" w14:algn="tl">
            <w14:srgbClr w14:val="000000">
              <w14:alpha w14:val="60000"/>
            </w14:srgbClr>
          </w14:shadow>
        </w:rPr>
        <w:t xml:space="preserve">Legal obligation to report acts of Female Genital Mutilation. </w:t>
      </w:r>
    </w:p>
    <w:p w14:paraId="726E0E58" w14:textId="77777777" w:rsidR="006D7C17" w:rsidRPr="00B9582C" w:rsidRDefault="006D7C17" w:rsidP="006D7C17">
      <w:pPr>
        <w:numPr>
          <w:ilvl w:val="0"/>
          <w:numId w:val="150"/>
        </w:numPr>
        <w:ind w:left="709" w:hanging="425"/>
        <w:rPr>
          <w:rFonts w:ascii="Verdana" w:hAnsi="Verdana"/>
        </w:rPr>
      </w:pPr>
      <w:r w:rsidRPr="00B9582C">
        <w:rPr>
          <w:rFonts w:ascii="Verdana" w:hAnsi="Verdana"/>
        </w:rPr>
        <w:t xml:space="preserve">Female Genital Mutilation (FGM) comprises all procedures involving partial or total removal of the external female genitalia or other injury to the female genital organs. It is illegal in the UK and a form of child abuse with long-lasting harmful consequences. </w:t>
      </w:r>
    </w:p>
    <w:p w14:paraId="03294846" w14:textId="77777777" w:rsidR="006D7C17" w:rsidRPr="00B9582C" w:rsidRDefault="006D7C17" w:rsidP="006D7C17">
      <w:pPr>
        <w:ind w:left="709" w:hanging="425"/>
        <w:rPr>
          <w:rFonts w:ascii="Verdana" w:hAnsi="Verdana"/>
        </w:rPr>
      </w:pPr>
    </w:p>
    <w:p w14:paraId="61C6541C" w14:textId="77777777" w:rsidR="006D7C17" w:rsidRPr="00B9582C" w:rsidRDefault="006D7C17" w:rsidP="006D7C17">
      <w:pPr>
        <w:numPr>
          <w:ilvl w:val="0"/>
          <w:numId w:val="150"/>
        </w:numPr>
        <w:ind w:left="709" w:hanging="425"/>
        <w:rPr>
          <w:rFonts w:ascii="Verdana" w:hAnsi="Verdana"/>
        </w:rPr>
      </w:pPr>
      <w:r w:rsidRPr="00B9582C">
        <w:rPr>
          <w:rFonts w:ascii="Verdana" w:hAnsi="Verdana"/>
        </w:rPr>
        <w:t xml:space="preserve">Professionals in all agencies, and individuals and groups in relevant communities, need to be alert to the possibility of a girl being at risk of FGM, or already having suffered FGM. </w:t>
      </w:r>
      <w:r w:rsidRPr="00B9582C">
        <w:rPr>
          <w:rFonts w:ascii="Verdana" w:hAnsi="Verdana"/>
        </w:rPr>
        <w:br/>
      </w:r>
    </w:p>
    <w:p w14:paraId="1095963C" w14:textId="77777777" w:rsidR="006D7C17" w:rsidRPr="00B9582C" w:rsidRDefault="006D7C17" w:rsidP="006D7C17">
      <w:pPr>
        <w:numPr>
          <w:ilvl w:val="0"/>
          <w:numId w:val="150"/>
        </w:numPr>
        <w:ind w:left="709" w:hanging="425"/>
        <w:rPr>
          <w:rFonts w:ascii="Verdana" w:hAnsi="Verdana"/>
        </w:rPr>
      </w:pPr>
      <w:r w:rsidRPr="00B9582C">
        <w:rPr>
          <w:rFonts w:ascii="Verdana" w:hAnsi="Verdana"/>
        </w:rPr>
        <w:t>From 31</w:t>
      </w:r>
      <w:r w:rsidRPr="00B9582C">
        <w:rPr>
          <w:rFonts w:ascii="Verdana" w:hAnsi="Verdana"/>
          <w:vertAlign w:val="superscript"/>
        </w:rPr>
        <w:t>st</w:t>
      </w:r>
      <w:r w:rsidRPr="00B9582C">
        <w:rPr>
          <w:rFonts w:ascii="Verdana" w:hAnsi="Verdana"/>
        </w:rPr>
        <w:t xml:space="preserve"> October 2015, regulated health and social care professionals and teachers in England and Wales must report ‘known’ cases of FGM in under 18’s which they identify in the course of their professional work to the police.</w:t>
      </w:r>
    </w:p>
    <w:p w14:paraId="55B14108" w14:textId="77777777" w:rsidR="006D7C17" w:rsidRPr="00B9582C" w:rsidRDefault="006D7C17" w:rsidP="006D7C17">
      <w:pPr>
        <w:ind w:left="284"/>
        <w:rPr>
          <w:rFonts w:ascii="Verdana" w:hAnsi="Verdana"/>
        </w:rPr>
      </w:pPr>
    </w:p>
    <w:p w14:paraId="0C18A374" w14:textId="77777777" w:rsidR="006D7C17" w:rsidRPr="00B9582C" w:rsidRDefault="006D7C17" w:rsidP="006D7C17">
      <w:pPr>
        <w:numPr>
          <w:ilvl w:val="0"/>
          <w:numId w:val="150"/>
        </w:numPr>
        <w:ind w:left="709" w:hanging="425"/>
        <w:rPr>
          <w:rFonts w:ascii="Verdana" w:hAnsi="Verdana"/>
        </w:rPr>
      </w:pPr>
      <w:r w:rsidRPr="00B9582C">
        <w:rPr>
          <w:rFonts w:ascii="Verdana" w:hAnsi="Verdana"/>
        </w:rPr>
        <w:t xml:space="preserve">Where a case of FGM is suspected or if you believe a child / young person is about to suffer FGM or is about to leave the country in order to suffer FGM – we will call the police immediately, and by 999 when it is an emergency. </w:t>
      </w:r>
    </w:p>
    <w:p w14:paraId="284360EC" w14:textId="77777777" w:rsidR="006D7C17" w:rsidRPr="00B9582C" w:rsidRDefault="006D7C17" w:rsidP="006D7C17">
      <w:pPr>
        <w:pStyle w:val="ListParagraph"/>
        <w:rPr>
          <w:rFonts w:ascii="Verdana" w:hAnsi="Verdana"/>
        </w:rPr>
      </w:pPr>
    </w:p>
    <w:p w14:paraId="3BEA1806" w14:textId="77777777" w:rsidR="006D7C17" w:rsidRPr="00B9582C" w:rsidRDefault="006D7C17" w:rsidP="006D7C17">
      <w:pPr>
        <w:numPr>
          <w:ilvl w:val="0"/>
          <w:numId w:val="150"/>
        </w:numPr>
        <w:ind w:left="709" w:hanging="425"/>
        <w:rPr>
          <w:rFonts w:ascii="Verdana" w:hAnsi="Verdana"/>
        </w:rPr>
      </w:pPr>
      <w:r w:rsidRPr="00B9582C">
        <w:rPr>
          <w:rFonts w:ascii="Verdana" w:hAnsi="Verdana"/>
        </w:rPr>
        <w:t xml:space="preserve">Irrespective of calling the police we will also immediately refer the matter to IFD, including out of hours where relevant.   </w:t>
      </w:r>
    </w:p>
    <w:p w14:paraId="1EA8734D" w14:textId="77777777" w:rsidR="006D7C17" w:rsidRPr="00B9582C" w:rsidRDefault="006D7C17" w:rsidP="006D7C17">
      <w:pPr>
        <w:ind w:left="709" w:hanging="425"/>
        <w:rPr>
          <w:rFonts w:ascii="Verdana" w:hAnsi="Verdana"/>
        </w:rPr>
      </w:pPr>
    </w:p>
    <w:p w14:paraId="3F5C11A3" w14:textId="77777777" w:rsidR="006D7C17" w:rsidRPr="00B9582C" w:rsidRDefault="006D7C17" w:rsidP="006D7C17">
      <w:pPr>
        <w:numPr>
          <w:ilvl w:val="0"/>
          <w:numId w:val="150"/>
        </w:numPr>
        <w:ind w:left="709" w:hanging="425"/>
        <w:rPr>
          <w:rFonts w:ascii="Verdana" w:hAnsi="Verdana" w:cs="Arial"/>
        </w:rPr>
      </w:pPr>
      <w:r w:rsidRPr="00B9582C">
        <w:rPr>
          <w:rFonts w:ascii="Verdana" w:hAnsi="Verdana" w:cs="Arial"/>
        </w:rPr>
        <w:t xml:space="preserve">The Home Office has published procedural information on the duty to help health and social care professionals, teachers and the police understand: the legal requirements placed upon them, a suggested process to follow, and an overview of the action which may be taken if they fail to comply with the duty. It also aims to give the police an understanding of the duty and the next steps upon receiving a report. </w:t>
      </w:r>
    </w:p>
    <w:p w14:paraId="4A1D6AB0" w14:textId="77777777" w:rsidR="006D7C17" w:rsidRPr="00B9582C" w:rsidRDefault="006D7C17" w:rsidP="006D7C17">
      <w:pPr>
        <w:ind w:left="709" w:hanging="425"/>
        <w:rPr>
          <w:rFonts w:ascii="Verdana" w:hAnsi="Verdana" w:cs="Arial"/>
        </w:rPr>
      </w:pPr>
    </w:p>
    <w:p w14:paraId="6592BEEC" w14:textId="77777777" w:rsidR="006D7C17" w:rsidRPr="00B9582C" w:rsidRDefault="006D7C17" w:rsidP="006D7C17">
      <w:pPr>
        <w:numPr>
          <w:ilvl w:val="0"/>
          <w:numId w:val="150"/>
        </w:numPr>
        <w:ind w:left="709" w:hanging="425"/>
        <w:rPr>
          <w:rFonts w:ascii="Verdana" w:hAnsi="Verdana" w:cs="Arial"/>
        </w:rPr>
      </w:pPr>
      <w:r w:rsidRPr="00B9582C">
        <w:rPr>
          <w:rFonts w:ascii="Verdana" w:hAnsi="Verdana" w:cs="Arial"/>
        </w:rPr>
        <w:t>Guidance can be obtained here;</w:t>
      </w:r>
    </w:p>
    <w:p w14:paraId="49B34D88" w14:textId="77777777" w:rsidR="006D7C17" w:rsidRPr="00B9582C" w:rsidRDefault="00B9582C" w:rsidP="006D7C17">
      <w:pPr>
        <w:numPr>
          <w:ilvl w:val="0"/>
          <w:numId w:val="151"/>
        </w:numPr>
        <w:ind w:left="993" w:hanging="284"/>
        <w:rPr>
          <w:rFonts w:ascii="Verdana" w:hAnsi="Verdana" w:cs="Arial"/>
          <w:color w:val="121BCC"/>
        </w:rPr>
      </w:pPr>
      <w:hyperlink r:id="rId65" w:history="1">
        <w:r w:rsidR="006D7C17" w:rsidRPr="00B9582C">
          <w:rPr>
            <w:rFonts w:ascii="Verdana" w:hAnsi="Verdana" w:cs="Arial"/>
            <w:color w:val="121BCC"/>
          </w:rPr>
          <w:t>Home Office: Mandatory Reporting of FGM – procedure information</w:t>
        </w:r>
      </w:hyperlink>
      <w:r w:rsidR="006D7C17" w:rsidRPr="00B9582C">
        <w:rPr>
          <w:rFonts w:ascii="Verdana" w:hAnsi="Verdana" w:cs="Arial"/>
          <w:color w:val="121BCC"/>
        </w:rPr>
        <w:t xml:space="preserve"> </w:t>
      </w:r>
    </w:p>
    <w:p w14:paraId="7EB24686" w14:textId="77777777" w:rsidR="006D7C17" w:rsidRPr="00B9582C" w:rsidRDefault="00B9582C" w:rsidP="006D7C17">
      <w:pPr>
        <w:numPr>
          <w:ilvl w:val="0"/>
          <w:numId w:val="151"/>
        </w:numPr>
        <w:ind w:left="993" w:hanging="284"/>
        <w:rPr>
          <w:rFonts w:ascii="Verdana" w:hAnsi="Verdana" w:cs="Arial"/>
          <w:color w:val="121BCC"/>
        </w:rPr>
      </w:pPr>
      <w:hyperlink r:id="rId66" w:history="1">
        <w:r w:rsidR="006D7C17" w:rsidRPr="00B9582C">
          <w:rPr>
            <w:rFonts w:ascii="Verdana" w:hAnsi="Verdana" w:cs="Arial"/>
            <w:color w:val="121BCC"/>
          </w:rPr>
          <w:t>FGM Mandatory Reporting Fact Sheet</w:t>
        </w:r>
      </w:hyperlink>
      <w:r w:rsidR="006D7C17" w:rsidRPr="00B9582C">
        <w:rPr>
          <w:rFonts w:ascii="Verdana" w:hAnsi="Verdana" w:cs="Arial"/>
          <w:color w:val="121BCC"/>
        </w:rPr>
        <w:t xml:space="preserve"> </w:t>
      </w:r>
    </w:p>
    <w:p w14:paraId="18488701" w14:textId="77777777" w:rsidR="006D7C17" w:rsidRPr="00B9582C" w:rsidRDefault="00B9582C" w:rsidP="006D7C17">
      <w:pPr>
        <w:numPr>
          <w:ilvl w:val="0"/>
          <w:numId w:val="151"/>
        </w:numPr>
        <w:ind w:left="993" w:hanging="284"/>
        <w:rPr>
          <w:rFonts w:ascii="Verdana" w:hAnsi="Verdana"/>
        </w:rPr>
      </w:pPr>
      <w:hyperlink r:id="rId67" w:history="1">
        <w:r w:rsidR="006D7C17" w:rsidRPr="00B9582C">
          <w:rPr>
            <w:rFonts w:ascii="Verdana" w:hAnsi="Verdana" w:cs="Arial"/>
            <w:color w:val="121BCC"/>
          </w:rPr>
          <w:t>FGM Reporting Flowchart for under 18’s</w:t>
        </w:r>
      </w:hyperlink>
      <w:r w:rsidR="006D7C17" w:rsidRPr="00B9582C">
        <w:rPr>
          <w:rFonts w:ascii="Verdana" w:hAnsi="Verdana" w:cs="Arial"/>
          <w:color w:val="121BCC"/>
        </w:rPr>
        <w:t xml:space="preserve"> </w:t>
      </w:r>
    </w:p>
    <w:p w14:paraId="317002D0" w14:textId="77777777" w:rsidR="006D7C17" w:rsidRPr="00B9582C" w:rsidRDefault="006D7C17" w:rsidP="006D7C17">
      <w:pPr>
        <w:rPr>
          <w:rFonts w:ascii="Verdana" w:hAnsi="Verdana"/>
        </w:rPr>
      </w:pPr>
    </w:p>
    <w:p w14:paraId="3128AA0C" w14:textId="77777777" w:rsidR="006D7C17" w:rsidRPr="00B9582C" w:rsidRDefault="006D7C17" w:rsidP="006D7C17">
      <w:pPr>
        <w:rPr>
          <w:rFonts w:ascii="Verdana" w:hAnsi="Verdana"/>
        </w:rPr>
      </w:pPr>
    </w:p>
    <w:p w14:paraId="001068F4" w14:textId="77777777" w:rsidR="006D7C17" w:rsidRPr="00B9582C" w:rsidRDefault="006D7C17" w:rsidP="006D7C17">
      <w:pPr>
        <w:pStyle w:val="BulletLarge"/>
        <w:rPr>
          <w:sz w:val="20"/>
          <w:szCs w:val="20"/>
        </w:rPr>
      </w:pPr>
    </w:p>
    <w:p w14:paraId="1096FCE9" w14:textId="77777777" w:rsidR="006D7C17" w:rsidRPr="00B9582C" w:rsidRDefault="006D7C17" w:rsidP="006D7C17">
      <w:pPr>
        <w:pStyle w:val="Heading1"/>
        <w:ind w:hanging="716"/>
        <w:rPr>
          <w:rFonts w:ascii="Verdana" w:hAnsi="Verdana"/>
          <w:sz w:val="20"/>
        </w:rPr>
      </w:pPr>
      <w:r w:rsidRPr="00B9582C">
        <w:rPr>
          <w:rFonts w:ascii="Verdana" w:hAnsi="Verdana"/>
          <w:sz w:val="20"/>
        </w:rPr>
        <w:t xml:space="preserve">. Reffering a child to the integrated front door (IFD)   </w:t>
      </w:r>
    </w:p>
    <w:p w14:paraId="0B7126D4" w14:textId="77777777" w:rsidR="006D7C17" w:rsidRPr="00B9582C" w:rsidRDefault="006D7C17" w:rsidP="006D7C17">
      <w:pPr>
        <w:pStyle w:val="Heading2"/>
      </w:pPr>
      <w:r w:rsidRPr="00B9582C">
        <w:t xml:space="preserve">If a child is in immediate danger the police must be called by dialling 999.  </w:t>
      </w:r>
    </w:p>
    <w:p w14:paraId="0EEB4C48" w14:textId="77777777" w:rsidR="006D7C17" w:rsidRPr="00B9582C" w:rsidRDefault="006D7C17" w:rsidP="006D7C17">
      <w:pPr>
        <w:pStyle w:val="Heading2"/>
      </w:pPr>
      <w:r w:rsidRPr="00B9582C">
        <w:t>If a member of staff has concerns about a child;</w:t>
      </w:r>
    </w:p>
    <w:p w14:paraId="73DA2F74" w14:textId="77777777" w:rsidR="006D7C17" w:rsidRPr="00B9582C" w:rsidRDefault="006D7C17" w:rsidP="006D7C17">
      <w:pPr>
        <w:pStyle w:val="ListParagraph"/>
        <w:numPr>
          <w:ilvl w:val="0"/>
          <w:numId w:val="30"/>
        </w:numPr>
        <w:ind w:left="709" w:hanging="425"/>
        <w:rPr>
          <w:rFonts w:ascii="Verdana" w:hAnsi="Verdana" w:cs="Arial"/>
        </w:rPr>
      </w:pPr>
      <w:r w:rsidRPr="00B9582C">
        <w:rPr>
          <w:rFonts w:ascii="Verdana" w:hAnsi="Verdana" w:cs="Arial"/>
        </w:rPr>
        <w:t xml:space="preserve">The member of staff will report their concerns to the Designated Safeguarding Lead or in their absence, the Deputy Safeguarding Lead.  </w:t>
      </w:r>
    </w:p>
    <w:p w14:paraId="145B5FDC" w14:textId="77777777" w:rsidR="006D7C17" w:rsidRPr="00B9582C" w:rsidRDefault="006D7C17" w:rsidP="006D7C17">
      <w:pPr>
        <w:ind w:left="709" w:hanging="425"/>
        <w:rPr>
          <w:rFonts w:ascii="Verdana" w:hAnsi="Verdana" w:cs="Arial"/>
        </w:rPr>
      </w:pPr>
    </w:p>
    <w:p w14:paraId="10793FC9" w14:textId="77777777" w:rsidR="006D7C17" w:rsidRPr="00B9582C" w:rsidRDefault="006D7C17" w:rsidP="006D7C17">
      <w:pPr>
        <w:pStyle w:val="ListParagraph"/>
        <w:numPr>
          <w:ilvl w:val="0"/>
          <w:numId w:val="30"/>
        </w:numPr>
        <w:ind w:left="709" w:hanging="425"/>
        <w:rPr>
          <w:rFonts w:ascii="Verdana" w:hAnsi="Verdana" w:cs="Arial"/>
        </w:rPr>
      </w:pPr>
      <w:r w:rsidRPr="00B9582C">
        <w:rPr>
          <w:rFonts w:ascii="Verdana" w:hAnsi="Verdana" w:cs="Arial"/>
        </w:rPr>
        <w:t>The Designated Safeguarding Lead will refer to the West Sussex Safeguarding Partnership Continuum of Need/Threshold Guidance</w:t>
      </w:r>
      <w:r w:rsidRPr="00B9582C">
        <w:rPr>
          <w:rStyle w:val="FootnoteReference"/>
          <w:rFonts w:ascii="Verdana" w:hAnsi="Verdana" w:cs="Arial"/>
        </w:rPr>
        <w:footnoteReference w:id="19"/>
      </w:r>
      <w:r w:rsidRPr="00B9582C">
        <w:rPr>
          <w:rFonts w:ascii="Verdana" w:hAnsi="Verdana" w:cs="Arial"/>
        </w:rPr>
        <w:t xml:space="preserve"> and decide whether the concerns should be referred to the Integrated Front Door (IFD). If there are grounds to indicate the child has or is likely to suffer actual or suspected significant harm, then a referral will be made to the IFD using the relevant online form</w:t>
      </w:r>
      <w:r w:rsidRPr="00B9582C">
        <w:rPr>
          <w:rStyle w:val="FootnoteReference"/>
          <w:rFonts w:ascii="Verdana" w:hAnsi="Verdana" w:cs="Arial"/>
        </w:rPr>
        <w:footnoteReference w:id="20"/>
      </w:r>
      <w:r w:rsidRPr="00B9582C">
        <w:rPr>
          <w:rFonts w:ascii="Verdana" w:hAnsi="Verdana" w:cs="Arial"/>
        </w:rPr>
        <w:t xml:space="preserve">. Where concerns are urgent, complex or where it is unclear whether a referral should be made, the Designated Safeguarding Lead  should contact the IFD by telephone for advice on 01403 229900, or out of hours on 0330 222 6664.  </w:t>
      </w:r>
    </w:p>
    <w:p w14:paraId="1690B2BA" w14:textId="77777777" w:rsidR="006D7C17" w:rsidRPr="00B9582C" w:rsidRDefault="006D7C17" w:rsidP="006D7C17">
      <w:pPr>
        <w:ind w:left="709" w:hanging="425"/>
        <w:rPr>
          <w:rFonts w:ascii="Verdana" w:hAnsi="Verdana" w:cs="Arial"/>
        </w:rPr>
      </w:pPr>
    </w:p>
    <w:p w14:paraId="48253F98" w14:textId="77777777" w:rsidR="006D7C17" w:rsidRPr="00B9582C" w:rsidRDefault="006D7C17" w:rsidP="006D7C17">
      <w:pPr>
        <w:pStyle w:val="ListParagraph"/>
        <w:numPr>
          <w:ilvl w:val="0"/>
          <w:numId w:val="30"/>
        </w:numPr>
        <w:ind w:left="709" w:hanging="425"/>
        <w:rPr>
          <w:rFonts w:ascii="Verdana" w:hAnsi="Verdana" w:cs="Arial"/>
        </w:rPr>
      </w:pPr>
      <w:r w:rsidRPr="00B9582C">
        <w:rPr>
          <w:rFonts w:ascii="Verdana" w:hAnsi="Verdana" w:cs="Arial"/>
        </w:rPr>
        <w:t>If it is decided to make a referral to the IFD, parents must be contacted to inform them that the referral is being made unless to do so would place the child at further risk of harm or could impact on a police investigation (the IFD is able to provide advice on this).</w:t>
      </w:r>
    </w:p>
    <w:p w14:paraId="580582A2" w14:textId="77777777" w:rsidR="006D7C17" w:rsidRPr="00B9582C" w:rsidRDefault="006D7C17" w:rsidP="006D7C17">
      <w:pPr>
        <w:ind w:left="709" w:hanging="425"/>
        <w:rPr>
          <w:rFonts w:ascii="Verdana" w:hAnsi="Verdana" w:cs="Arial"/>
        </w:rPr>
      </w:pPr>
    </w:p>
    <w:p w14:paraId="66716794" w14:textId="77777777" w:rsidR="006D7C17" w:rsidRPr="00B9582C" w:rsidRDefault="006D7C17" w:rsidP="006D7C17">
      <w:pPr>
        <w:pStyle w:val="ListParagraph"/>
        <w:numPr>
          <w:ilvl w:val="0"/>
          <w:numId w:val="30"/>
        </w:numPr>
        <w:ind w:left="709" w:hanging="425"/>
        <w:rPr>
          <w:rFonts w:ascii="Verdana" w:hAnsi="Verdana" w:cs="Arial"/>
        </w:rPr>
      </w:pPr>
      <w:r w:rsidRPr="00B9582C">
        <w:rPr>
          <w:rFonts w:ascii="Verdana" w:hAnsi="Verdana" w:cs="Arial"/>
        </w:rPr>
        <w:t xml:space="preserve">If it is considered likely that </w:t>
      </w:r>
      <w:r w:rsidRPr="00B9582C">
        <w:rPr>
          <w:rFonts w:ascii="Verdana" w:hAnsi="Verdana" w:cs="Arial"/>
          <w:b/>
        </w:rPr>
        <w:t>by informing parents/carers of the referral will increase the risk</w:t>
      </w:r>
      <w:r w:rsidRPr="00B9582C">
        <w:rPr>
          <w:rFonts w:ascii="Verdana" w:hAnsi="Verdana" w:cs="Arial"/>
        </w:rPr>
        <w:t xml:space="preserve"> to the child (</w:t>
      </w:r>
      <w:proofErr w:type="spellStart"/>
      <w:r w:rsidRPr="00B9582C">
        <w:rPr>
          <w:rFonts w:ascii="Verdana" w:hAnsi="Verdana" w:cs="Arial"/>
        </w:rPr>
        <w:t>ren</w:t>
      </w:r>
      <w:proofErr w:type="spellEnd"/>
      <w:r w:rsidRPr="00B9582C">
        <w:rPr>
          <w:rFonts w:ascii="Verdana" w:hAnsi="Verdana" w:cs="Arial"/>
        </w:rPr>
        <w:t xml:space="preserve">) advice MUST BE SOUGHT FROM IFD before INFORMING, the PARENT/CARER. </w:t>
      </w:r>
    </w:p>
    <w:p w14:paraId="279F73BB" w14:textId="77777777" w:rsidR="006D7C17" w:rsidRPr="00B9582C" w:rsidRDefault="006D7C17" w:rsidP="006D7C17">
      <w:pPr>
        <w:ind w:left="709" w:hanging="425"/>
        <w:rPr>
          <w:rFonts w:ascii="Verdana" w:hAnsi="Verdana" w:cs="Arial"/>
        </w:rPr>
      </w:pPr>
    </w:p>
    <w:p w14:paraId="2B27940B" w14:textId="77777777" w:rsidR="006D7C17" w:rsidRPr="00B9582C" w:rsidRDefault="006D7C17" w:rsidP="006D7C17">
      <w:pPr>
        <w:pStyle w:val="ListParagraph"/>
        <w:numPr>
          <w:ilvl w:val="0"/>
          <w:numId w:val="30"/>
        </w:numPr>
        <w:ind w:left="709" w:hanging="425"/>
        <w:rPr>
          <w:rFonts w:ascii="Verdana" w:hAnsi="Verdana" w:cs="Arial"/>
        </w:rPr>
      </w:pPr>
      <w:r w:rsidRPr="00B9582C">
        <w:rPr>
          <w:rFonts w:ascii="Verdana" w:hAnsi="Verdana" w:cs="Arial"/>
        </w:rPr>
        <w:t xml:space="preserve">The steps outlined in </w:t>
      </w:r>
      <w:r w:rsidRPr="00B9582C">
        <w:rPr>
          <w:rFonts w:ascii="Verdana" w:hAnsi="Verdana" w:cs="Arial"/>
          <w:b/>
        </w:rPr>
        <w:t>section 23 below, ‘Dealing with a Disclosure’</w:t>
      </w:r>
      <w:r w:rsidRPr="00B9582C">
        <w:rPr>
          <w:rFonts w:ascii="Verdana" w:hAnsi="Verdana" w:cs="Arial"/>
        </w:rPr>
        <w:t xml:space="preserve">, will be followed by staff members to record details of any concerns which must be done as soon as possible and on the same day. The signed and dated recording must be a clear, precise, factual account of the observations.  </w:t>
      </w:r>
    </w:p>
    <w:p w14:paraId="28672BEF" w14:textId="77777777" w:rsidR="006D7C17" w:rsidRPr="00B9582C" w:rsidRDefault="006D7C17" w:rsidP="006D7C17">
      <w:pPr>
        <w:ind w:left="709" w:hanging="425"/>
        <w:rPr>
          <w:rFonts w:ascii="Verdana" w:hAnsi="Verdana" w:cs="Arial"/>
        </w:rPr>
      </w:pPr>
    </w:p>
    <w:p w14:paraId="190D43AC" w14:textId="77777777" w:rsidR="006D7C17" w:rsidRPr="00B9582C" w:rsidRDefault="006D7C17" w:rsidP="006D7C17">
      <w:pPr>
        <w:pStyle w:val="ListParagraph"/>
        <w:numPr>
          <w:ilvl w:val="0"/>
          <w:numId w:val="30"/>
        </w:numPr>
        <w:ind w:left="709" w:hanging="425"/>
        <w:rPr>
          <w:rFonts w:ascii="Verdana" w:hAnsi="Verdana" w:cs="Arial"/>
        </w:rPr>
      </w:pPr>
      <w:r w:rsidRPr="00B9582C">
        <w:rPr>
          <w:rFonts w:ascii="Verdana" w:hAnsi="Verdana" w:cs="Arial"/>
        </w:rPr>
        <w:t xml:space="preserve">Where IFD have been contacted for advice and indicate a referral should be made, the Designated Safeguarding Lead will ensure the correct online forms at point 1 in this section above are completed immediately.  </w:t>
      </w:r>
    </w:p>
    <w:p w14:paraId="2CE9DAC7" w14:textId="77777777" w:rsidR="006D7C17" w:rsidRPr="00B9582C" w:rsidRDefault="006D7C17" w:rsidP="006D7C17">
      <w:pPr>
        <w:ind w:left="709" w:hanging="425"/>
        <w:rPr>
          <w:rFonts w:ascii="Verdana" w:hAnsi="Verdana" w:cs="Arial"/>
        </w:rPr>
      </w:pPr>
    </w:p>
    <w:p w14:paraId="227ACE19" w14:textId="77777777" w:rsidR="006D7C17" w:rsidRPr="00B9582C" w:rsidRDefault="006D7C17" w:rsidP="006D7C17">
      <w:pPr>
        <w:pStyle w:val="ListParagraph"/>
        <w:numPr>
          <w:ilvl w:val="0"/>
          <w:numId w:val="30"/>
        </w:numPr>
        <w:ind w:left="709" w:hanging="425"/>
        <w:rPr>
          <w:rFonts w:ascii="Verdana" w:hAnsi="Verdana" w:cs="Arial"/>
        </w:rPr>
      </w:pPr>
      <w:r w:rsidRPr="00B9582C">
        <w:rPr>
          <w:rFonts w:ascii="Verdana" w:hAnsi="Verdana" w:cs="Arial"/>
        </w:rPr>
        <w:t xml:space="preserve">The school child protection records must reflect who was spoken to at IFD along with the time and date of that contact. The school child protection records must also clearly record any advice given and what steps the school have taken. This will include where there are disagreements between school and IFD and will clearly indicate what next steps the school is taking to resolve the disagreement. </w:t>
      </w:r>
    </w:p>
    <w:p w14:paraId="5C416BB3" w14:textId="77777777" w:rsidR="006D7C17" w:rsidRPr="00B9582C" w:rsidRDefault="006D7C17" w:rsidP="006D7C17">
      <w:pPr>
        <w:pStyle w:val="Heading2"/>
      </w:pPr>
      <w:r w:rsidRPr="00B9582C">
        <w:t xml:space="preserve">Information Sharing </w:t>
      </w:r>
    </w:p>
    <w:p w14:paraId="54CD8AF7" w14:textId="77777777" w:rsidR="006D7C17" w:rsidRPr="00B9582C" w:rsidRDefault="006D7C17" w:rsidP="006D7C17">
      <w:pPr>
        <w:pStyle w:val="ListParagraph"/>
        <w:numPr>
          <w:ilvl w:val="0"/>
          <w:numId w:val="31"/>
        </w:numPr>
        <w:ind w:left="709" w:hanging="425"/>
        <w:rPr>
          <w:rFonts w:ascii="Verdana" w:hAnsi="Verdana"/>
        </w:rPr>
      </w:pPr>
      <w:r w:rsidRPr="00B9582C">
        <w:rPr>
          <w:rFonts w:ascii="Verdana" w:hAnsi="Verdana"/>
        </w:rPr>
        <w:t xml:space="preserve">Our school will comply with the information sharing aspects of </w:t>
      </w:r>
      <w:proofErr w:type="spellStart"/>
      <w:r w:rsidRPr="00B9582C">
        <w:rPr>
          <w:rFonts w:ascii="Verdana" w:hAnsi="Verdana"/>
        </w:rPr>
        <w:t>KCSiE</w:t>
      </w:r>
      <w:proofErr w:type="spellEnd"/>
      <w:r w:rsidRPr="00B9582C">
        <w:rPr>
          <w:rFonts w:ascii="Verdana" w:hAnsi="Verdana"/>
        </w:rPr>
        <w:t xml:space="preserve"> 2024 – which are outlined at para-2.</w:t>
      </w:r>
    </w:p>
    <w:p w14:paraId="6C5916DF" w14:textId="77777777" w:rsidR="006D7C17" w:rsidRPr="00B9582C" w:rsidRDefault="006D7C17" w:rsidP="006D7C17">
      <w:pPr>
        <w:ind w:left="284"/>
        <w:rPr>
          <w:rFonts w:ascii="Verdana" w:hAnsi="Verdana"/>
        </w:rPr>
      </w:pPr>
    </w:p>
    <w:p w14:paraId="30CF4D7E" w14:textId="77777777" w:rsidR="006D7C17" w:rsidRPr="00B9582C" w:rsidRDefault="006D7C17" w:rsidP="006D7C17">
      <w:pPr>
        <w:pStyle w:val="ListParagraph"/>
        <w:numPr>
          <w:ilvl w:val="0"/>
          <w:numId w:val="31"/>
        </w:numPr>
        <w:ind w:left="709" w:hanging="425"/>
        <w:rPr>
          <w:rFonts w:ascii="Verdana" w:hAnsi="Verdana"/>
        </w:rPr>
      </w:pPr>
      <w:r w:rsidRPr="00B9582C">
        <w:rPr>
          <w:rFonts w:ascii="Verdana" w:hAnsi="Verdana"/>
        </w:rPr>
        <w:t xml:space="preserve">Information sharing is vital in identifying and tackling all forms of abuse and neglect, and in promoting children’s welfare, including their educational outcomes. Schools and colleges have clear powers to share, hold and use information for these purposes. </w:t>
      </w:r>
    </w:p>
    <w:p w14:paraId="1BDCA495" w14:textId="77777777" w:rsidR="006D7C17" w:rsidRPr="00B9582C" w:rsidRDefault="006D7C17" w:rsidP="006D7C17">
      <w:pPr>
        <w:pStyle w:val="ListParagraph"/>
        <w:rPr>
          <w:rFonts w:ascii="Verdana" w:hAnsi="Verdana"/>
        </w:rPr>
      </w:pPr>
    </w:p>
    <w:p w14:paraId="7AA29861" w14:textId="77777777" w:rsidR="006D7C17" w:rsidRPr="00B9582C" w:rsidRDefault="006D7C17" w:rsidP="006D7C17">
      <w:pPr>
        <w:pStyle w:val="ListParagraph"/>
        <w:numPr>
          <w:ilvl w:val="0"/>
          <w:numId w:val="31"/>
        </w:numPr>
        <w:ind w:left="709" w:hanging="425"/>
        <w:rPr>
          <w:rFonts w:ascii="Verdana" w:hAnsi="Verdana"/>
        </w:rPr>
      </w:pPr>
      <w:r w:rsidRPr="00B9582C">
        <w:rPr>
          <w:rFonts w:ascii="Verdana" w:hAnsi="Verdana"/>
        </w:rPr>
        <w:t xml:space="preserve">As part of meeting a child’s needs, it is important for governing bodies and proprietors to recognise the importance of information sharing between practitioners and local agencies. This should include ensuring arrangements are in place that set out clearly the processes and principles for sharing information within the school or college and with children’s social care, the safeguarding partners, other organisations, agencies, and practitioners as required. </w:t>
      </w:r>
    </w:p>
    <w:p w14:paraId="4ABCC08B" w14:textId="77777777" w:rsidR="006D7C17" w:rsidRPr="00B9582C" w:rsidRDefault="006D7C17" w:rsidP="006D7C17">
      <w:pPr>
        <w:pStyle w:val="ListParagraph"/>
        <w:rPr>
          <w:rFonts w:ascii="Verdana" w:hAnsi="Verdana"/>
        </w:rPr>
      </w:pPr>
    </w:p>
    <w:p w14:paraId="46335F59" w14:textId="77777777" w:rsidR="006D7C17" w:rsidRPr="00B9582C" w:rsidRDefault="006D7C17" w:rsidP="006D7C17">
      <w:pPr>
        <w:pStyle w:val="ListParagraph"/>
        <w:numPr>
          <w:ilvl w:val="0"/>
          <w:numId w:val="31"/>
        </w:numPr>
        <w:ind w:left="709" w:hanging="425"/>
        <w:rPr>
          <w:rFonts w:ascii="Verdana" w:hAnsi="Verdana"/>
        </w:rPr>
      </w:pPr>
      <w:r w:rsidRPr="00B9582C">
        <w:rPr>
          <w:rFonts w:ascii="Verdana" w:hAnsi="Verdana"/>
        </w:rPr>
        <w:t xml:space="preserve">School and college staff should be proactive in sharing information as early as possible to help identify, assess, and respond to risks or concerns about the safety and welfare of children, whether this is when problems are first emerging, or where a child is already known to the local authority children’s social care. </w:t>
      </w:r>
    </w:p>
    <w:p w14:paraId="3BDDC4C8" w14:textId="77777777" w:rsidR="006D7C17" w:rsidRPr="00B9582C" w:rsidRDefault="006D7C17" w:rsidP="006D7C17">
      <w:pPr>
        <w:pStyle w:val="ListParagraph"/>
        <w:rPr>
          <w:rFonts w:ascii="Verdana" w:hAnsi="Verdana"/>
        </w:rPr>
      </w:pPr>
    </w:p>
    <w:p w14:paraId="45D2F244" w14:textId="77777777" w:rsidR="006D7C17" w:rsidRPr="00B9582C" w:rsidRDefault="006D7C17" w:rsidP="006D7C17">
      <w:pPr>
        <w:pStyle w:val="ListParagraph"/>
        <w:numPr>
          <w:ilvl w:val="0"/>
          <w:numId w:val="31"/>
        </w:numPr>
        <w:ind w:left="709" w:hanging="425"/>
        <w:rPr>
          <w:rFonts w:ascii="Verdana" w:hAnsi="Verdana"/>
        </w:rPr>
      </w:pPr>
      <w:r w:rsidRPr="00B9582C">
        <w:rPr>
          <w:rFonts w:ascii="Verdana" w:hAnsi="Verdana"/>
        </w:rPr>
        <w:t xml:space="preserve">It is important that governing bodies and proprietors are aware that among other obligations, the Data Protection Act 2018, and the UK General Data Protection Regulation (UK GDPR) place duties on organisations and individuals to process personal information fairly and lawfully and to keep the information they hold safe and secure. </w:t>
      </w:r>
    </w:p>
    <w:p w14:paraId="48A4EABA" w14:textId="77777777" w:rsidR="006D7C17" w:rsidRPr="00B9582C" w:rsidRDefault="006D7C17" w:rsidP="006D7C17">
      <w:pPr>
        <w:pStyle w:val="ListParagraph"/>
        <w:rPr>
          <w:rFonts w:ascii="Verdana" w:hAnsi="Verdana"/>
        </w:rPr>
      </w:pPr>
    </w:p>
    <w:p w14:paraId="79CDBB1B" w14:textId="77777777" w:rsidR="006D7C17" w:rsidRPr="00B9582C" w:rsidRDefault="006D7C17" w:rsidP="006D7C17">
      <w:pPr>
        <w:pStyle w:val="ListParagraph"/>
        <w:numPr>
          <w:ilvl w:val="0"/>
          <w:numId w:val="31"/>
        </w:numPr>
        <w:ind w:left="709" w:hanging="425"/>
        <w:rPr>
          <w:rFonts w:ascii="Verdana" w:hAnsi="Verdana"/>
        </w:rPr>
      </w:pPr>
      <w:r w:rsidRPr="00B9582C">
        <w:rPr>
          <w:rFonts w:ascii="Verdana" w:hAnsi="Verdana"/>
        </w:rPr>
        <w:t xml:space="preserve">Governing bodies and proprietors should ensure relevant staff have due regard to the relevant data protection principles, which allow them to share (and withhold) personal information, as provided for in the Data Protection Act 2018 and the UK GDPR. This includes: </w:t>
      </w:r>
    </w:p>
    <w:p w14:paraId="648FFD55" w14:textId="77777777" w:rsidR="006D7C17" w:rsidRPr="00B9582C" w:rsidRDefault="006D7C17" w:rsidP="006D7C17">
      <w:pPr>
        <w:pStyle w:val="ListParagraph"/>
        <w:rPr>
          <w:rFonts w:ascii="Verdana" w:hAnsi="Verdana"/>
        </w:rPr>
      </w:pPr>
    </w:p>
    <w:p w14:paraId="02F68FE8" w14:textId="77777777" w:rsidR="006D7C17" w:rsidRPr="00B9582C" w:rsidRDefault="006D7C17" w:rsidP="006D7C17">
      <w:pPr>
        <w:pStyle w:val="ListParagraph"/>
        <w:numPr>
          <w:ilvl w:val="0"/>
          <w:numId w:val="100"/>
        </w:numPr>
        <w:ind w:left="1134" w:hanging="425"/>
        <w:rPr>
          <w:rFonts w:ascii="Verdana" w:hAnsi="Verdana"/>
        </w:rPr>
      </w:pPr>
      <w:r w:rsidRPr="00B9582C">
        <w:rPr>
          <w:rFonts w:ascii="Verdana" w:hAnsi="Verdana"/>
        </w:rPr>
        <w:t xml:space="preserve">Being confident of the processing conditions which allow them to store and share information for safeguarding purposes, including information, which is sensitive and personal, and should be treated as ‘special category personal data’. </w:t>
      </w:r>
    </w:p>
    <w:p w14:paraId="47FB6B95" w14:textId="77777777" w:rsidR="006D7C17" w:rsidRPr="00B9582C" w:rsidRDefault="006D7C17" w:rsidP="006D7C17">
      <w:pPr>
        <w:ind w:left="709"/>
        <w:rPr>
          <w:rFonts w:ascii="Verdana" w:hAnsi="Verdana"/>
        </w:rPr>
      </w:pPr>
    </w:p>
    <w:p w14:paraId="135B04BB" w14:textId="77777777" w:rsidR="006D7C17" w:rsidRPr="00B9582C" w:rsidRDefault="006D7C17" w:rsidP="006D7C17">
      <w:pPr>
        <w:pStyle w:val="ListParagraph"/>
        <w:numPr>
          <w:ilvl w:val="0"/>
          <w:numId w:val="100"/>
        </w:numPr>
        <w:ind w:left="1134" w:hanging="425"/>
        <w:rPr>
          <w:rFonts w:ascii="Verdana" w:hAnsi="Verdana"/>
        </w:rPr>
      </w:pPr>
      <w:r w:rsidRPr="00B9582C">
        <w:rPr>
          <w:rFonts w:ascii="Verdana" w:hAnsi="Verdana"/>
        </w:rPr>
        <w:t xml:space="preserve">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  (Para 118 </w:t>
      </w:r>
      <w:proofErr w:type="spellStart"/>
      <w:r w:rsidRPr="00B9582C">
        <w:rPr>
          <w:rFonts w:ascii="Verdana" w:hAnsi="Verdana"/>
        </w:rPr>
        <w:t>KCSiE</w:t>
      </w:r>
      <w:proofErr w:type="spellEnd"/>
      <w:r w:rsidRPr="00B9582C">
        <w:rPr>
          <w:rFonts w:ascii="Verdana" w:hAnsi="Verdana"/>
        </w:rPr>
        <w:t xml:space="preserve"> 2024) </w:t>
      </w:r>
    </w:p>
    <w:p w14:paraId="25D13CFF" w14:textId="77777777" w:rsidR="006D7C17" w:rsidRPr="00B9582C" w:rsidRDefault="006D7C17" w:rsidP="006D7C17">
      <w:pPr>
        <w:pStyle w:val="ListParagraph"/>
        <w:rPr>
          <w:rFonts w:ascii="Verdana" w:hAnsi="Verdana"/>
        </w:rPr>
      </w:pPr>
    </w:p>
    <w:p w14:paraId="671DCBEA" w14:textId="77777777" w:rsidR="006D7C17" w:rsidRPr="00B9582C" w:rsidRDefault="006D7C17" w:rsidP="006D7C17">
      <w:pPr>
        <w:pStyle w:val="ListParagraph"/>
        <w:numPr>
          <w:ilvl w:val="0"/>
          <w:numId w:val="100"/>
        </w:numPr>
        <w:ind w:left="1134" w:hanging="425"/>
        <w:rPr>
          <w:rFonts w:ascii="Verdana" w:hAnsi="Verdana"/>
        </w:rPr>
      </w:pPr>
      <w:r w:rsidRPr="00B9582C">
        <w:rPr>
          <w:rFonts w:ascii="Verdana" w:hAnsi="Verdana"/>
        </w:rPr>
        <w:t xml:space="preserve">For schools, not providing pupils’ personal data where the serious harm test under the legislation is met. For example, in a situation where a child is in a refuge or another form of emergency accommodation, and the serious harms test is met, they must withhold providing the data in compliance with schools’ obligations under the Data Protection Act 2018 and the UK GDPR. Where in doubt schools should seek independent legal advice. </w:t>
      </w:r>
    </w:p>
    <w:p w14:paraId="7D24C292" w14:textId="77777777" w:rsidR="006D7C17" w:rsidRPr="00B9582C" w:rsidRDefault="006D7C17" w:rsidP="006D7C17">
      <w:pPr>
        <w:ind w:left="709"/>
        <w:rPr>
          <w:rFonts w:ascii="Verdana" w:hAnsi="Verdana"/>
        </w:rPr>
      </w:pPr>
    </w:p>
    <w:p w14:paraId="064950D5" w14:textId="77777777" w:rsidR="006D7C17" w:rsidRPr="00B9582C" w:rsidRDefault="006D7C17" w:rsidP="006D7C17">
      <w:pPr>
        <w:pStyle w:val="ListParagraph"/>
        <w:numPr>
          <w:ilvl w:val="0"/>
          <w:numId w:val="31"/>
        </w:numPr>
        <w:ind w:left="709" w:hanging="425"/>
        <w:rPr>
          <w:rFonts w:ascii="Verdana" w:hAnsi="Verdana"/>
        </w:rPr>
      </w:pPr>
      <w:r w:rsidRPr="00B9582C">
        <w:rPr>
          <w:rFonts w:ascii="Verdana" w:hAnsi="Verdana"/>
        </w:rPr>
        <w:t xml:space="preserve">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w:t>
      </w:r>
    </w:p>
    <w:p w14:paraId="45AE9D2C" w14:textId="77777777" w:rsidR="006D7C17" w:rsidRPr="00B9582C" w:rsidRDefault="006D7C17" w:rsidP="006D7C17">
      <w:pPr>
        <w:ind w:left="284"/>
        <w:rPr>
          <w:rFonts w:ascii="Verdana" w:hAnsi="Verdana"/>
        </w:rPr>
      </w:pPr>
    </w:p>
    <w:p w14:paraId="56D077C0" w14:textId="77777777" w:rsidR="006D7C17" w:rsidRPr="00B9582C" w:rsidRDefault="006D7C17" w:rsidP="006D7C17">
      <w:pPr>
        <w:pStyle w:val="ListParagraph"/>
        <w:numPr>
          <w:ilvl w:val="0"/>
          <w:numId w:val="31"/>
        </w:numPr>
        <w:ind w:left="709" w:hanging="425"/>
        <w:rPr>
          <w:rFonts w:ascii="Verdana" w:hAnsi="Verdana"/>
        </w:rPr>
      </w:pPr>
      <w:r w:rsidRPr="00B9582C">
        <w:rPr>
          <w:rFonts w:ascii="Verdana" w:hAnsi="Verdana"/>
        </w:rPr>
        <w:t>Further details on information sharing can be found</w:t>
      </w:r>
      <w:r w:rsidRPr="00B9582C">
        <w:rPr>
          <w:rStyle w:val="FootnoteReference"/>
          <w:rFonts w:ascii="Verdana" w:hAnsi="Verdana"/>
        </w:rPr>
        <w:footnoteReference w:id="21"/>
      </w:r>
    </w:p>
    <w:p w14:paraId="168EE7A1" w14:textId="77777777" w:rsidR="006D7C17" w:rsidRPr="00B9582C" w:rsidRDefault="006D7C17" w:rsidP="006D7C17">
      <w:pPr>
        <w:rPr>
          <w:rFonts w:ascii="Verdana" w:hAnsi="Verdana"/>
        </w:rPr>
      </w:pPr>
    </w:p>
    <w:p w14:paraId="0358CE07" w14:textId="77777777" w:rsidR="006D7C17" w:rsidRPr="00B9582C" w:rsidRDefault="006D7C17" w:rsidP="006D7C17">
      <w:pPr>
        <w:pStyle w:val="ListParagraph"/>
        <w:numPr>
          <w:ilvl w:val="0"/>
          <w:numId w:val="101"/>
        </w:numPr>
        <w:ind w:left="1134" w:hanging="425"/>
        <w:rPr>
          <w:rFonts w:ascii="Verdana" w:hAnsi="Verdana"/>
        </w:rPr>
      </w:pPr>
      <w:proofErr w:type="gramStart"/>
      <w:r w:rsidRPr="00B9582C">
        <w:rPr>
          <w:rFonts w:ascii="Verdana" w:hAnsi="Verdana"/>
        </w:rPr>
        <w:t>in</w:t>
      </w:r>
      <w:proofErr w:type="gramEnd"/>
      <w:r w:rsidRPr="00B9582C">
        <w:rPr>
          <w:rFonts w:ascii="Verdana" w:hAnsi="Verdana"/>
        </w:rPr>
        <w:t xml:space="preserve"> Chapter one of Working Together to Safeguard Children, which includes a myth-busting guide to information sharing. </w:t>
      </w:r>
    </w:p>
    <w:p w14:paraId="00E4A169" w14:textId="77777777" w:rsidR="006D7C17" w:rsidRPr="00B9582C" w:rsidRDefault="006D7C17" w:rsidP="006D7C17">
      <w:pPr>
        <w:pStyle w:val="ListParagraph"/>
        <w:numPr>
          <w:ilvl w:val="0"/>
          <w:numId w:val="101"/>
        </w:numPr>
        <w:ind w:left="1134" w:hanging="425"/>
        <w:rPr>
          <w:rFonts w:ascii="Verdana" w:hAnsi="Verdana"/>
        </w:rPr>
      </w:pPr>
      <w:r w:rsidRPr="00B9582C">
        <w:rPr>
          <w:rFonts w:ascii="Verdana" w:hAnsi="Verdana"/>
        </w:rPr>
        <w:t xml:space="preserve">Information Sharing May 2024: Advice for Practitioners Providing Safeguarding Services to Children, Young People, Parents and Carers. The seven golden rules for sharing information will be especially useful. </w:t>
      </w:r>
    </w:p>
    <w:p w14:paraId="5E10FBD4" w14:textId="77777777" w:rsidR="006D7C17" w:rsidRPr="00B9582C" w:rsidRDefault="006D7C17" w:rsidP="006D7C17">
      <w:pPr>
        <w:pStyle w:val="ListParagraph"/>
        <w:numPr>
          <w:ilvl w:val="0"/>
          <w:numId w:val="101"/>
        </w:numPr>
        <w:ind w:left="1134" w:hanging="425"/>
        <w:rPr>
          <w:rFonts w:ascii="Verdana" w:hAnsi="Verdana"/>
        </w:rPr>
      </w:pPr>
      <w:r w:rsidRPr="00B9582C">
        <w:rPr>
          <w:rFonts w:ascii="Verdana" w:hAnsi="Verdana"/>
        </w:rPr>
        <w:t xml:space="preserve">The Information Commissioner’s Office (ICO), which includes ICO UK GDPR FAQs and guidance from the department. </w:t>
      </w:r>
    </w:p>
    <w:p w14:paraId="4C99E72E" w14:textId="77777777" w:rsidR="006D7C17" w:rsidRPr="00B9582C" w:rsidRDefault="006D7C17" w:rsidP="006D7C17">
      <w:pPr>
        <w:pStyle w:val="ListParagraph"/>
        <w:numPr>
          <w:ilvl w:val="0"/>
          <w:numId w:val="101"/>
        </w:numPr>
        <w:ind w:left="1134" w:hanging="425"/>
        <w:rPr>
          <w:rFonts w:ascii="Verdana" w:hAnsi="Verdana"/>
        </w:rPr>
      </w:pPr>
      <w:r w:rsidRPr="00B9582C">
        <w:rPr>
          <w:rFonts w:ascii="Verdana" w:hAnsi="Verdana"/>
        </w:rPr>
        <w:t>Data protection: toolkit for schools - Guidance to support schools with data protection activity, including compliance with the UK GDPR.</w:t>
      </w:r>
    </w:p>
    <w:p w14:paraId="4746BBFB" w14:textId="77777777" w:rsidR="006D7C17" w:rsidRPr="00B9582C" w:rsidRDefault="006D7C17" w:rsidP="006D7C17">
      <w:pPr>
        <w:ind w:left="709"/>
        <w:rPr>
          <w:rFonts w:ascii="Verdana" w:hAnsi="Verdana"/>
        </w:rPr>
      </w:pPr>
    </w:p>
    <w:p w14:paraId="7FA67814" w14:textId="77777777" w:rsidR="006D7C17" w:rsidRPr="00B9582C" w:rsidRDefault="006D7C17" w:rsidP="006D7C17">
      <w:pPr>
        <w:pStyle w:val="ListParagraph"/>
        <w:numPr>
          <w:ilvl w:val="0"/>
          <w:numId w:val="31"/>
        </w:numPr>
        <w:ind w:left="709" w:hanging="425"/>
        <w:rPr>
          <w:rFonts w:ascii="Verdana" w:hAnsi="Verdana"/>
          <w:color w:val="0000FF"/>
          <w:u w:val="single"/>
        </w:rPr>
      </w:pPr>
      <w:r w:rsidRPr="00B9582C">
        <w:rPr>
          <w:rFonts w:ascii="Verdana" w:hAnsi="Verdana"/>
        </w:rPr>
        <w:t xml:space="preserve">If in doubt whether to share information we will take advice from IFD. Further advice on the seven golden rules for sharing information for staff can be found in the following document, </w:t>
      </w:r>
      <w:r w:rsidRPr="00B9582C">
        <w:rPr>
          <w:rFonts w:ascii="Verdana" w:hAnsi="Verdana"/>
          <w:i/>
        </w:rPr>
        <w:t>Advice for practitioners providing safeguarding services to children, young people, parents and carers and guidance, amended May 2024</w:t>
      </w:r>
      <w:r w:rsidRPr="00B9582C">
        <w:rPr>
          <w:rFonts w:ascii="Verdana" w:hAnsi="Verdana"/>
        </w:rPr>
        <w:t xml:space="preserve"> which can be accessed. </w:t>
      </w:r>
    </w:p>
    <w:p w14:paraId="305986AF" w14:textId="77777777" w:rsidR="006D7C17" w:rsidRPr="00B9582C" w:rsidRDefault="00B9582C" w:rsidP="006D7C17">
      <w:pPr>
        <w:pStyle w:val="ListParagraph"/>
        <w:ind w:left="709"/>
        <w:rPr>
          <w:rStyle w:val="Hyperlink"/>
          <w:rFonts w:ascii="Verdana" w:hAnsi="Verdana"/>
        </w:rPr>
      </w:pPr>
      <w:hyperlink r:id="rId68" w:history="1">
        <w:r w:rsidR="006D7C17" w:rsidRPr="00B9582C">
          <w:rPr>
            <w:rStyle w:val="Hyperlink"/>
            <w:rFonts w:ascii="Verdana" w:hAnsi="Verdana"/>
          </w:rPr>
          <w:t>DfE non statutory information sharing advice for practitioners providing safeguarding services for children, young people, parents, and carers (publishing.service.gov.uk)</w:t>
        </w:r>
      </w:hyperlink>
    </w:p>
    <w:p w14:paraId="7590C54E" w14:textId="77777777" w:rsidR="006D7C17" w:rsidRPr="00B9582C" w:rsidRDefault="006D7C17" w:rsidP="006D7C17">
      <w:pPr>
        <w:pStyle w:val="ListParagraph"/>
        <w:numPr>
          <w:ilvl w:val="0"/>
          <w:numId w:val="31"/>
        </w:numPr>
        <w:ind w:left="709" w:hanging="425"/>
        <w:rPr>
          <w:rStyle w:val="Hyperlink"/>
          <w:rFonts w:ascii="Verdana" w:hAnsi="Verdana"/>
          <w:color w:val="auto"/>
          <w:u w:val="none"/>
        </w:rPr>
      </w:pPr>
      <w:r w:rsidRPr="00B9582C">
        <w:rPr>
          <w:rStyle w:val="Hyperlink"/>
          <w:rFonts w:ascii="Verdana" w:hAnsi="Verdana"/>
          <w:color w:val="auto"/>
          <w:u w:val="none"/>
        </w:rPr>
        <w:t xml:space="preserve">The Data Protection Act 2018 and GDPR do not prevent the sharing of information for the purposes of keeping children safe. Fears about sharing information must not be allowed to stand in the way of the need to promote the welfare and protect the safety of children, which must always be the paramount concern. </w:t>
      </w:r>
    </w:p>
    <w:p w14:paraId="4DEE4A74" w14:textId="77777777" w:rsidR="006D7C17" w:rsidRPr="00B9582C" w:rsidRDefault="006D7C17" w:rsidP="006D7C17">
      <w:pPr>
        <w:ind w:left="709" w:hanging="425"/>
        <w:rPr>
          <w:rStyle w:val="Hyperlink"/>
          <w:rFonts w:ascii="Verdana" w:hAnsi="Verdana"/>
          <w:color w:val="auto"/>
          <w:u w:val="none"/>
        </w:rPr>
      </w:pPr>
    </w:p>
    <w:p w14:paraId="49AB2D91" w14:textId="77777777" w:rsidR="006D7C17" w:rsidRPr="00B9582C" w:rsidRDefault="006D7C17" w:rsidP="006D7C17">
      <w:pPr>
        <w:pStyle w:val="ListParagraph"/>
        <w:numPr>
          <w:ilvl w:val="0"/>
          <w:numId w:val="31"/>
        </w:numPr>
        <w:ind w:left="709" w:hanging="425"/>
        <w:rPr>
          <w:rStyle w:val="Hyperlink"/>
          <w:rFonts w:ascii="Verdana" w:hAnsi="Verdana"/>
          <w:color w:val="auto"/>
          <w:u w:val="none"/>
        </w:rPr>
      </w:pPr>
      <w:r w:rsidRPr="00B9582C">
        <w:rPr>
          <w:rStyle w:val="Hyperlink"/>
          <w:rFonts w:ascii="Verdana" w:hAnsi="Verdana"/>
          <w:color w:val="auto"/>
          <w:u w:val="none"/>
        </w:rPr>
        <w:t xml:space="preserve">Effective sharing of information is essential for early identification of need, assessment, and service provision to keep children safe. </w:t>
      </w:r>
    </w:p>
    <w:p w14:paraId="46FFDCF5" w14:textId="77777777" w:rsidR="006D7C17" w:rsidRPr="00B9582C" w:rsidRDefault="006D7C17" w:rsidP="006D7C17">
      <w:pPr>
        <w:ind w:left="709" w:hanging="425"/>
        <w:rPr>
          <w:rStyle w:val="Hyperlink"/>
          <w:rFonts w:ascii="Verdana" w:hAnsi="Verdana"/>
          <w:color w:val="auto"/>
          <w:u w:val="none"/>
        </w:rPr>
      </w:pPr>
    </w:p>
    <w:p w14:paraId="60CC6F34" w14:textId="77777777" w:rsidR="006D7C17" w:rsidRPr="00B9582C" w:rsidRDefault="006D7C17" w:rsidP="006D7C17">
      <w:pPr>
        <w:pStyle w:val="ListParagraph"/>
        <w:numPr>
          <w:ilvl w:val="0"/>
          <w:numId w:val="31"/>
        </w:numPr>
        <w:ind w:left="709" w:hanging="425"/>
        <w:rPr>
          <w:rStyle w:val="Hyperlink"/>
          <w:rFonts w:ascii="Verdana" w:hAnsi="Verdana"/>
          <w:color w:val="auto"/>
          <w:u w:val="none"/>
        </w:rPr>
      </w:pPr>
      <w:r w:rsidRPr="00B9582C">
        <w:rPr>
          <w:rStyle w:val="Hyperlink"/>
          <w:rFonts w:ascii="Verdana" w:hAnsi="Verdana"/>
          <w:color w:val="auto"/>
          <w:u w:val="none"/>
        </w:rPr>
        <w:t xml:space="preserve">Practitioners should be proactive in sharing information as early as possible to help identify, assess, and respond to risks or concerns about the safety and welfare of children, whether this is when problems are first emerging, or where a child is already known to local authority children’s social care (e.g., they are being supported as a child in need or have a child protection plan). Practitioners should be alert to sharing important information about any adults with whom that child has contact, which may impact the child’s safety or welfare. </w:t>
      </w:r>
    </w:p>
    <w:p w14:paraId="1DD313AE" w14:textId="77777777" w:rsidR="006D7C17" w:rsidRPr="00B9582C" w:rsidRDefault="006D7C17" w:rsidP="006D7C17">
      <w:pPr>
        <w:ind w:left="709" w:hanging="425"/>
        <w:rPr>
          <w:rStyle w:val="Hyperlink"/>
          <w:rFonts w:ascii="Verdana" w:hAnsi="Verdana"/>
          <w:color w:val="auto"/>
          <w:u w:val="none"/>
        </w:rPr>
      </w:pPr>
    </w:p>
    <w:p w14:paraId="45A6C25E" w14:textId="77777777" w:rsidR="006D7C17" w:rsidRPr="00B9582C" w:rsidRDefault="006D7C17" w:rsidP="006D7C17">
      <w:pPr>
        <w:pStyle w:val="ListParagraph"/>
        <w:numPr>
          <w:ilvl w:val="0"/>
          <w:numId w:val="31"/>
        </w:numPr>
        <w:ind w:left="709" w:hanging="425"/>
        <w:rPr>
          <w:rStyle w:val="Hyperlink"/>
          <w:rFonts w:ascii="Verdana" w:hAnsi="Verdana"/>
          <w:color w:val="auto"/>
          <w:u w:val="none"/>
        </w:rPr>
      </w:pPr>
      <w:r w:rsidRPr="00B9582C">
        <w:rPr>
          <w:rStyle w:val="Hyperlink"/>
          <w:rFonts w:ascii="Verdana" w:hAnsi="Verdana"/>
          <w:color w:val="auto"/>
          <w:u w:val="none"/>
        </w:rPr>
        <w:t xml:space="preserve">Information sharing is also essential for the identification of patterns of behaviour when a child has gone missing, when multiple children appear associated to the same context or locations of risk, or in relation to children in the secure estate where there may be multiple local authorities involved in a child’s care. It will be for local safeguarding partners to consider how they will build positive relationships with other local areas to ensure that relevant information is shared in a timely and proportionate way. </w:t>
      </w:r>
    </w:p>
    <w:p w14:paraId="297B66EB" w14:textId="77777777" w:rsidR="006D7C17" w:rsidRPr="00B9582C" w:rsidRDefault="006D7C17" w:rsidP="006D7C17">
      <w:pPr>
        <w:ind w:left="709" w:hanging="425"/>
        <w:rPr>
          <w:rStyle w:val="Hyperlink"/>
          <w:rFonts w:ascii="Verdana" w:hAnsi="Verdana"/>
          <w:color w:val="auto"/>
          <w:u w:val="none"/>
        </w:rPr>
      </w:pPr>
    </w:p>
    <w:p w14:paraId="7E2805E2" w14:textId="77777777" w:rsidR="006D7C17" w:rsidRPr="00B9582C" w:rsidRDefault="006D7C17" w:rsidP="006D7C17">
      <w:pPr>
        <w:pStyle w:val="ListParagraph"/>
        <w:numPr>
          <w:ilvl w:val="0"/>
          <w:numId w:val="31"/>
        </w:numPr>
        <w:ind w:left="709" w:hanging="425"/>
        <w:rPr>
          <w:rStyle w:val="Hyperlink"/>
          <w:rFonts w:ascii="Verdana" w:hAnsi="Verdana"/>
          <w:color w:val="auto"/>
          <w:u w:val="none"/>
        </w:rPr>
      </w:pPr>
      <w:r w:rsidRPr="00B9582C">
        <w:rPr>
          <w:rStyle w:val="Hyperlink"/>
          <w:rFonts w:ascii="Verdana" w:hAnsi="Verdana"/>
          <w:color w:val="auto"/>
          <w:u w:val="none"/>
        </w:rPr>
        <w:t>If a practitioner has concerns about a child’s welfare and considers that they may be a child in need or that the child has suffered or is likely to suffer significant harm, then they should share the information with local authority children’s social care and/or the police. All practitioners should be particularly alert to the importance of sharing information when a child moves from one local authority into another, due to the risk that knowledge pertinent to keeping a child safe could be lost.</w:t>
      </w:r>
    </w:p>
    <w:p w14:paraId="60769800" w14:textId="77777777" w:rsidR="006D7C17" w:rsidRPr="00B9582C" w:rsidRDefault="006D7C17" w:rsidP="006D7C17">
      <w:pPr>
        <w:ind w:left="709" w:hanging="425"/>
        <w:rPr>
          <w:rStyle w:val="Hyperlink"/>
          <w:rFonts w:ascii="Verdana" w:hAnsi="Verdana"/>
          <w:color w:val="auto"/>
          <w:u w:val="none"/>
        </w:rPr>
      </w:pPr>
    </w:p>
    <w:p w14:paraId="40B21D3A" w14:textId="77777777" w:rsidR="006D7C17" w:rsidRPr="00B9582C" w:rsidRDefault="006D7C17" w:rsidP="006D7C17">
      <w:pPr>
        <w:pStyle w:val="ListParagraph"/>
        <w:numPr>
          <w:ilvl w:val="0"/>
          <w:numId w:val="31"/>
        </w:numPr>
        <w:ind w:left="709" w:hanging="425"/>
        <w:rPr>
          <w:rStyle w:val="Hyperlink"/>
          <w:rFonts w:ascii="Verdana" w:hAnsi="Verdana"/>
          <w:color w:val="auto"/>
          <w:u w:val="none"/>
        </w:rPr>
      </w:pPr>
      <w:r w:rsidRPr="00B9582C">
        <w:rPr>
          <w:rStyle w:val="Hyperlink"/>
          <w:rFonts w:ascii="Verdana" w:hAnsi="Verdana"/>
          <w:color w:val="auto"/>
          <w:u w:val="none"/>
        </w:rPr>
        <w:t>Practitioners must have due regard to the relevant data protection principles which allow them to share personal information, as provided for in the Data Protection Act 2018 and the General Data Protection Regulation (GDPR). To share information effectively: it is important to understand the processing conditions under the Data Protection Act 2018 and the GDPR which allow them to store and share information for safeguarding purposes, including information, which is sensitive and personal, and should be treated as ‘special category personal data’.</w:t>
      </w:r>
    </w:p>
    <w:p w14:paraId="0C182320" w14:textId="77777777" w:rsidR="006D7C17" w:rsidRPr="00B9582C" w:rsidRDefault="006D7C17" w:rsidP="006D7C17">
      <w:pPr>
        <w:ind w:left="709" w:hanging="425"/>
        <w:rPr>
          <w:rStyle w:val="Hyperlink"/>
          <w:rFonts w:ascii="Verdana" w:hAnsi="Verdana"/>
          <w:color w:val="auto"/>
          <w:u w:val="none"/>
        </w:rPr>
      </w:pPr>
    </w:p>
    <w:p w14:paraId="15082911" w14:textId="77777777" w:rsidR="006D7C17" w:rsidRPr="00B9582C" w:rsidRDefault="006D7C17" w:rsidP="006D7C17">
      <w:pPr>
        <w:pStyle w:val="ListParagraph"/>
        <w:numPr>
          <w:ilvl w:val="0"/>
          <w:numId w:val="31"/>
        </w:numPr>
        <w:ind w:left="709" w:hanging="425"/>
        <w:rPr>
          <w:rStyle w:val="Hyperlink"/>
          <w:rFonts w:ascii="Verdana" w:hAnsi="Verdana"/>
          <w:color w:val="auto"/>
          <w:u w:val="none"/>
        </w:rPr>
      </w:pPr>
      <w:r w:rsidRPr="00B9582C">
        <w:rPr>
          <w:rStyle w:val="Hyperlink"/>
          <w:rFonts w:ascii="Verdana" w:hAnsi="Verdana"/>
          <w:color w:val="auto"/>
          <w:u w:val="none"/>
        </w:rPr>
        <w:t xml:space="preserve">We are aware of the </w:t>
      </w:r>
      <w:hyperlink r:id="rId69" w:history="1">
        <w:r w:rsidRPr="00B9582C">
          <w:rPr>
            <w:rStyle w:val="Hyperlink"/>
            <w:rFonts w:ascii="Verdana" w:hAnsi="Verdana"/>
          </w:rPr>
          <w:t>Data protection toolkit for schools</w:t>
        </w:r>
      </w:hyperlink>
      <w:r w:rsidRPr="00B9582C">
        <w:rPr>
          <w:rStyle w:val="Hyperlink"/>
          <w:rFonts w:ascii="Verdana" w:hAnsi="Verdana"/>
          <w:color w:val="auto"/>
          <w:u w:val="none"/>
        </w:rPr>
        <w:t xml:space="preserve"> which we will use to assist in complying with GDPR.</w:t>
      </w:r>
    </w:p>
    <w:p w14:paraId="751C2B9E" w14:textId="77777777" w:rsidR="006D7C17" w:rsidRPr="00B9582C" w:rsidRDefault="006D7C17" w:rsidP="006D7C17">
      <w:pPr>
        <w:pStyle w:val="Heading2"/>
      </w:pPr>
      <w:r w:rsidRPr="00B9582C">
        <w:t>Taking Responsibility</w:t>
      </w:r>
    </w:p>
    <w:p w14:paraId="54C24050" w14:textId="77777777" w:rsidR="006D7C17" w:rsidRPr="00B9582C" w:rsidRDefault="006D7C17" w:rsidP="006D7C17">
      <w:pPr>
        <w:pStyle w:val="ListParagraph"/>
        <w:numPr>
          <w:ilvl w:val="0"/>
          <w:numId w:val="32"/>
        </w:numPr>
        <w:ind w:left="709" w:hanging="425"/>
        <w:rPr>
          <w:rFonts w:ascii="Verdana" w:hAnsi="Verdana"/>
        </w:rPr>
      </w:pPr>
      <w:r w:rsidRPr="00B9582C">
        <w:rPr>
          <w:rFonts w:ascii="Verdana" w:hAnsi="Verdana"/>
        </w:rPr>
        <w:t xml:space="preserve">Staff should not assume a colleague or another professional from another organisation is making a referral. It is the duty of the Designated Safeguarding Lead to take action and ensure information is shared in order to keep a child safe.  </w:t>
      </w:r>
    </w:p>
    <w:p w14:paraId="3B2A16E7" w14:textId="77777777" w:rsidR="006D7C17" w:rsidRPr="00B9582C" w:rsidRDefault="006D7C17" w:rsidP="006D7C17">
      <w:pPr>
        <w:ind w:left="709" w:hanging="425"/>
        <w:rPr>
          <w:rFonts w:ascii="Verdana" w:hAnsi="Verdana"/>
        </w:rPr>
      </w:pPr>
    </w:p>
    <w:p w14:paraId="58BD6D97" w14:textId="77777777" w:rsidR="006D7C17" w:rsidRPr="00B9582C" w:rsidRDefault="006D7C17" w:rsidP="006D7C17">
      <w:pPr>
        <w:pStyle w:val="ListParagraph"/>
        <w:numPr>
          <w:ilvl w:val="0"/>
          <w:numId w:val="32"/>
        </w:numPr>
        <w:ind w:left="709" w:hanging="425"/>
        <w:rPr>
          <w:rFonts w:ascii="Verdana" w:hAnsi="Verdana"/>
        </w:rPr>
      </w:pPr>
      <w:r w:rsidRPr="00B9582C">
        <w:rPr>
          <w:rFonts w:ascii="Verdana" w:hAnsi="Verdana"/>
        </w:rPr>
        <w:t xml:space="preserve">In addition, our school will ensure that all staff, including volunteers and governors, will have confidence and know how to contact IFD in the unlikely event that the DSL or deputy are not available. This will also be the case where any member of staff is concerned that the DSL or deputy is not taking concerns seriously. </w:t>
      </w:r>
    </w:p>
    <w:p w14:paraId="7622133E" w14:textId="77777777" w:rsidR="006D7C17" w:rsidRPr="00B9582C" w:rsidRDefault="006D7C17" w:rsidP="006D7C17">
      <w:pPr>
        <w:ind w:left="709" w:hanging="425"/>
        <w:rPr>
          <w:rFonts w:ascii="Verdana" w:hAnsi="Verdana"/>
        </w:rPr>
      </w:pPr>
    </w:p>
    <w:p w14:paraId="1449261D" w14:textId="77777777" w:rsidR="006D7C17" w:rsidRPr="00B9582C" w:rsidRDefault="006D7C17" w:rsidP="006D7C17">
      <w:pPr>
        <w:pStyle w:val="ListParagraph"/>
        <w:numPr>
          <w:ilvl w:val="0"/>
          <w:numId w:val="32"/>
        </w:numPr>
        <w:ind w:left="709" w:hanging="425"/>
        <w:rPr>
          <w:rFonts w:ascii="Verdana" w:hAnsi="Verdana"/>
        </w:rPr>
      </w:pPr>
      <w:r w:rsidRPr="00B9582C">
        <w:rPr>
          <w:rFonts w:ascii="Verdana" w:hAnsi="Verdana"/>
        </w:rPr>
        <w:t xml:space="preserve">In addition, we encourage all members of staff, including volunteers and governors to recognise and respond to safeguarding concerns which occur in the community and are nothing to do with school, in the appropriate manner by contacting IFD, the police or the NSPCC.  </w:t>
      </w:r>
    </w:p>
    <w:p w14:paraId="5547F249" w14:textId="77777777" w:rsidR="006D7C17" w:rsidRPr="00B9582C" w:rsidRDefault="006D7C17" w:rsidP="006D7C17">
      <w:pPr>
        <w:pStyle w:val="Heading2"/>
      </w:pPr>
      <w:r w:rsidRPr="00B9582C">
        <w:t>Early Help</w:t>
      </w:r>
    </w:p>
    <w:p w14:paraId="4426CCDC" w14:textId="77777777" w:rsidR="006D7C17" w:rsidRPr="00B9582C" w:rsidRDefault="006D7C17" w:rsidP="006D7C17">
      <w:pPr>
        <w:pStyle w:val="ListParagraph"/>
        <w:numPr>
          <w:ilvl w:val="0"/>
          <w:numId w:val="108"/>
        </w:numPr>
        <w:rPr>
          <w:rFonts w:ascii="Verdana" w:hAnsi="Verdana"/>
        </w:rPr>
      </w:pPr>
      <w:r w:rsidRPr="00B9582C">
        <w:rPr>
          <w:rFonts w:ascii="Verdana" w:hAnsi="Verdana"/>
        </w:rPr>
        <w:t xml:space="preserve">The Early Help Service within West Sussex is committed to providing a consistent and accessible family focused service for children, young people, and their families.  Through its supporting family’s approach to earliest help Early Help aims to ensure that children’s needs are met as early as possible, supporting families to resolve issues before they become harder to reverse. Early Help is able to achieve this through its work with a range of partners, with Schools being critical in identifying early indicators where children, young people and families may benefit from additional support. </w:t>
      </w:r>
    </w:p>
    <w:p w14:paraId="1F8DF4CE" w14:textId="77777777" w:rsidR="006D7C17" w:rsidRPr="00B9582C" w:rsidRDefault="006D7C17" w:rsidP="006D7C17">
      <w:pPr>
        <w:rPr>
          <w:rFonts w:ascii="Verdana" w:hAnsi="Verdana"/>
        </w:rPr>
      </w:pPr>
    </w:p>
    <w:p w14:paraId="23F5575B" w14:textId="77777777" w:rsidR="006D7C17" w:rsidRPr="00B9582C" w:rsidRDefault="006D7C17" w:rsidP="006D7C17">
      <w:pPr>
        <w:pStyle w:val="Heading2"/>
      </w:pPr>
      <w:r w:rsidRPr="00B9582C">
        <w:t>Dedicated Schools Teams are in place in each of the district areas across West Susses. The team will offer:</w:t>
      </w:r>
    </w:p>
    <w:p w14:paraId="162513B4" w14:textId="77777777" w:rsidR="006D7C17" w:rsidRPr="00B9582C" w:rsidRDefault="006D7C17" w:rsidP="006D7C17">
      <w:pPr>
        <w:pStyle w:val="ListParagraph"/>
        <w:numPr>
          <w:ilvl w:val="0"/>
          <w:numId w:val="109"/>
        </w:numPr>
        <w:ind w:left="1134"/>
        <w:rPr>
          <w:rFonts w:ascii="Verdana" w:hAnsi="Verdana"/>
        </w:rPr>
      </w:pPr>
      <w:r w:rsidRPr="00B9582C">
        <w:rPr>
          <w:rFonts w:ascii="Verdana" w:hAnsi="Verdana"/>
        </w:rPr>
        <w:t xml:space="preserve">A named link worker for every school and will be working with a cluster of schools in the area. </w:t>
      </w:r>
    </w:p>
    <w:p w14:paraId="2771AB78" w14:textId="77777777" w:rsidR="006D7C17" w:rsidRPr="00B9582C" w:rsidRDefault="006D7C17" w:rsidP="006D7C17">
      <w:pPr>
        <w:pStyle w:val="ListParagraph"/>
        <w:numPr>
          <w:ilvl w:val="0"/>
          <w:numId w:val="109"/>
        </w:numPr>
        <w:ind w:left="1134"/>
        <w:rPr>
          <w:rFonts w:ascii="Verdana" w:hAnsi="Verdana"/>
        </w:rPr>
      </w:pPr>
      <w:r w:rsidRPr="00B9582C">
        <w:rPr>
          <w:rFonts w:ascii="Verdana" w:hAnsi="Verdana"/>
        </w:rPr>
        <w:t>Clear contact details for the leadership team should schools wish to escalate a concern.</w:t>
      </w:r>
    </w:p>
    <w:p w14:paraId="4ECBF495" w14:textId="77777777" w:rsidR="006D7C17" w:rsidRPr="00B9582C" w:rsidRDefault="006D7C17" w:rsidP="006D7C17">
      <w:pPr>
        <w:pStyle w:val="ListParagraph"/>
        <w:numPr>
          <w:ilvl w:val="0"/>
          <w:numId w:val="109"/>
        </w:numPr>
        <w:ind w:left="1134"/>
        <w:rPr>
          <w:rFonts w:ascii="Verdana" w:hAnsi="Verdana"/>
        </w:rPr>
      </w:pPr>
      <w:r w:rsidRPr="00B9582C">
        <w:rPr>
          <w:rFonts w:ascii="Verdana" w:hAnsi="Verdana"/>
        </w:rPr>
        <w:t>A flexible response as an issue emerges and regular meetings to discuss worries at schools’ request, concerns especially focused on key areas such as school attendance, transition points, targeted family support, neglect, physical and mental health, emotional wellbeing and SEND.</w:t>
      </w:r>
    </w:p>
    <w:p w14:paraId="0172D7BE" w14:textId="77777777" w:rsidR="006D7C17" w:rsidRPr="00B9582C" w:rsidRDefault="006D7C17" w:rsidP="006D7C17">
      <w:pPr>
        <w:pStyle w:val="ListParagraph"/>
        <w:numPr>
          <w:ilvl w:val="0"/>
          <w:numId w:val="109"/>
        </w:numPr>
        <w:ind w:left="1134"/>
        <w:rPr>
          <w:rFonts w:ascii="Verdana" w:hAnsi="Verdana"/>
        </w:rPr>
      </w:pPr>
      <w:r w:rsidRPr="00B9582C">
        <w:rPr>
          <w:rFonts w:ascii="Verdana" w:hAnsi="Verdana"/>
        </w:rPr>
        <w:t>Help schools to know the support available locally through Early Help or the community and help connect to it.</w:t>
      </w:r>
    </w:p>
    <w:p w14:paraId="2DCB3ECF" w14:textId="77777777" w:rsidR="006D7C17" w:rsidRPr="00B9582C" w:rsidRDefault="006D7C17" w:rsidP="006D7C17">
      <w:pPr>
        <w:pStyle w:val="ListParagraph"/>
        <w:numPr>
          <w:ilvl w:val="0"/>
          <w:numId w:val="109"/>
        </w:numPr>
        <w:ind w:left="1134"/>
        <w:rPr>
          <w:rFonts w:ascii="Verdana" w:hAnsi="Verdana"/>
        </w:rPr>
      </w:pPr>
      <w:r w:rsidRPr="00B9582C">
        <w:rPr>
          <w:rFonts w:ascii="Verdana" w:hAnsi="Verdana"/>
        </w:rPr>
        <w:t>Help with threshold decisions, escalating concerns, and connections with social care.</w:t>
      </w:r>
    </w:p>
    <w:p w14:paraId="69355A2C" w14:textId="77777777" w:rsidR="006D7C17" w:rsidRPr="00B9582C" w:rsidRDefault="006D7C17" w:rsidP="006D7C17">
      <w:pPr>
        <w:pStyle w:val="ListParagraph"/>
        <w:numPr>
          <w:ilvl w:val="0"/>
          <w:numId w:val="109"/>
        </w:numPr>
        <w:ind w:left="1134"/>
        <w:rPr>
          <w:rFonts w:ascii="Verdana" w:hAnsi="Verdana"/>
        </w:rPr>
      </w:pPr>
      <w:r w:rsidRPr="00B9582C">
        <w:rPr>
          <w:rFonts w:ascii="Verdana" w:hAnsi="Verdana"/>
        </w:rPr>
        <w:t>Provide, information, advice and guidance and help for families to access crisis support.</w:t>
      </w:r>
    </w:p>
    <w:p w14:paraId="3ED1408F" w14:textId="77777777" w:rsidR="006D7C17" w:rsidRPr="00B9582C" w:rsidRDefault="006D7C17" w:rsidP="006D7C17">
      <w:pPr>
        <w:pStyle w:val="ListParagraph"/>
        <w:numPr>
          <w:ilvl w:val="0"/>
          <w:numId w:val="109"/>
        </w:numPr>
        <w:ind w:left="1134"/>
        <w:rPr>
          <w:rFonts w:ascii="Verdana" w:hAnsi="Verdana"/>
        </w:rPr>
      </w:pPr>
      <w:r w:rsidRPr="00B9582C">
        <w:rPr>
          <w:rFonts w:ascii="Verdana" w:hAnsi="Verdana"/>
        </w:rPr>
        <w:t xml:space="preserve">Help lead professionals, with Team </w:t>
      </w:r>
      <w:proofErr w:type="gramStart"/>
      <w:r w:rsidRPr="00B9582C">
        <w:rPr>
          <w:rFonts w:ascii="Verdana" w:hAnsi="Verdana"/>
        </w:rPr>
        <w:t>Around</w:t>
      </w:r>
      <w:proofErr w:type="gramEnd"/>
      <w:r w:rsidRPr="00B9582C">
        <w:rPr>
          <w:rFonts w:ascii="Verdana" w:hAnsi="Verdana"/>
        </w:rPr>
        <w:t xml:space="preserve"> the Family meetings, professionals’ meetings, provide short intervention with children, young people, and parent/carers, signposting and linking to other local partners providing support, working alongside wider educational colleagues. </w:t>
      </w:r>
    </w:p>
    <w:p w14:paraId="69F81CF0" w14:textId="7B7BBFF0" w:rsidR="006D7C17" w:rsidRPr="00B9582C" w:rsidRDefault="006D7C17" w:rsidP="006836DF">
      <w:pPr>
        <w:pStyle w:val="Heading2"/>
      </w:pPr>
      <w:r w:rsidRPr="00B9582C">
        <w:t xml:space="preserve">Targeted Family Support </w:t>
      </w:r>
    </w:p>
    <w:p w14:paraId="6E7B238A" w14:textId="77777777" w:rsidR="006D7C17" w:rsidRPr="00B9582C" w:rsidRDefault="006D7C17" w:rsidP="006D7C17">
      <w:pPr>
        <w:pStyle w:val="ListParagraph"/>
        <w:numPr>
          <w:ilvl w:val="0"/>
          <w:numId w:val="110"/>
        </w:numPr>
        <w:ind w:left="927"/>
        <w:rPr>
          <w:rFonts w:ascii="Verdana" w:hAnsi="Verdana"/>
        </w:rPr>
      </w:pPr>
      <w:r w:rsidRPr="00B9582C">
        <w:rPr>
          <w:rFonts w:ascii="Verdana" w:hAnsi="Verdana"/>
        </w:rPr>
        <w:t>Early Help will support schools to identify the best way forward for children and families with slightly more complex needs, where further targeted intervention and support is required.  Support to the school can include providing advice and signposting to the most relevant support services and partners, supporting schools to build confidence referring to appropriate agencies.</w:t>
      </w:r>
    </w:p>
    <w:p w14:paraId="050F44BF" w14:textId="77777777" w:rsidR="006D7C17" w:rsidRPr="00B9582C" w:rsidRDefault="006D7C17" w:rsidP="006D7C17">
      <w:pPr>
        <w:rPr>
          <w:rFonts w:ascii="Verdana" w:hAnsi="Verdana"/>
        </w:rPr>
      </w:pPr>
    </w:p>
    <w:p w14:paraId="35CCFE2C" w14:textId="77777777" w:rsidR="006D7C17" w:rsidRPr="00B9582C" w:rsidRDefault="006D7C17" w:rsidP="006D7C17">
      <w:pPr>
        <w:pStyle w:val="ListParagraph"/>
        <w:numPr>
          <w:ilvl w:val="0"/>
          <w:numId w:val="110"/>
        </w:numPr>
        <w:ind w:left="927"/>
        <w:rPr>
          <w:rFonts w:ascii="Verdana" w:hAnsi="Verdana"/>
        </w:rPr>
      </w:pPr>
      <w:r w:rsidRPr="00B9582C">
        <w:rPr>
          <w:rFonts w:ascii="Verdana" w:hAnsi="Verdana"/>
        </w:rPr>
        <w:t xml:space="preserve">For children, young people and families featuring any of the following features then a more targeted level of support maybe required, which could be led by the school or another partner or service. Link workers can support schools with how to complete relevant referrals, which can include referral to the IFD with the appropriate consent from parent/carer, including: </w:t>
      </w:r>
    </w:p>
    <w:p w14:paraId="143FACF6" w14:textId="77777777" w:rsidR="006D7C17" w:rsidRPr="00B9582C" w:rsidRDefault="006D7C17" w:rsidP="006D7C17">
      <w:pPr>
        <w:rPr>
          <w:rFonts w:ascii="Verdana" w:hAnsi="Verdana"/>
        </w:rPr>
      </w:pPr>
    </w:p>
    <w:p w14:paraId="69DB1E13" w14:textId="77777777" w:rsidR="006D7C17" w:rsidRPr="00B9582C" w:rsidRDefault="006D7C17" w:rsidP="006D7C17">
      <w:pPr>
        <w:pStyle w:val="ListParagraph"/>
        <w:numPr>
          <w:ilvl w:val="0"/>
          <w:numId w:val="111"/>
        </w:numPr>
        <w:ind w:left="1134" w:hanging="425"/>
        <w:rPr>
          <w:rFonts w:ascii="Verdana" w:hAnsi="Verdana"/>
        </w:rPr>
      </w:pPr>
      <w:r w:rsidRPr="00B9582C">
        <w:rPr>
          <w:rFonts w:ascii="Verdana" w:hAnsi="Verdana"/>
        </w:rPr>
        <w:t>Multiple complex issues that impact on the children and family stability</w:t>
      </w:r>
    </w:p>
    <w:p w14:paraId="161DAE66" w14:textId="77777777" w:rsidR="006D7C17" w:rsidRPr="00B9582C" w:rsidRDefault="006D7C17" w:rsidP="006D7C17">
      <w:pPr>
        <w:pStyle w:val="ListParagraph"/>
        <w:numPr>
          <w:ilvl w:val="0"/>
          <w:numId w:val="111"/>
        </w:numPr>
        <w:ind w:left="1134" w:hanging="425"/>
        <w:rPr>
          <w:rFonts w:ascii="Verdana" w:hAnsi="Verdana"/>
        </w:rPr>
      </w:pPr>
      <w:r w:rsidRPr="00B9582C">
        <w:rPr>
          <w:rFonts w:ascii="Verdana" w:hAnsi="Verdana"/>
        </w:rPr>
        <w:t>Entrenched or inter-generational patterns of behaviour</w:t>
      </w:r>
    </w:p>
    <w:p w14:paraId="0BB83D53" w14:textId="77777777" w:rsidR="006D7C17" w:rsidRPr="00B9582C" w:rsidRDefault="006D7C17" w:rsidP="006D7C17">
      <w:pPr>
        <w:pStyle w:val="ListParagraph"/>
        <w:numPr>
          <w:ilvl w:val="0"/>
          <w:numId w:val="111"/>
        </w:numPr>
        <w:ind w:left="1134" w:hanging="425"/>
        <w:rPr>
          <w:rFonts w:ascii="Verdana" w:hAnsi="Verdana"/>
        </w:rPr>
      </w:pPr>
      <w:r w:rsidRPr="00B9582C">
        <w:rPr>
          <w:rFonts w:ascii="Verdana" w:hAnsi="Verdana"/>
        </w:rPr>
        <w:t>Issues that affect the whole family</w:t>
      </w:r>
    </w:p>
    <w:p w14:paraId="36154A75" w14:textId="77777777" w:rsidR="006D7C17" w:rsidRPr="00B9582C" w:rsidRDefault="006D7C17" w:rsidP="006D7C17">
      <w:pPr>
        <w:pStyle w:val="ListParagraph"/>
        <w:numPr>
          <w:ilvl w:val="0"/>
          <w:numId w:val="111"/>
        </w:numPr>
        <w:ind w:left="1134" w:hanging="425"/>
        <w:rPr>
          <w:rFonts w:ascii="Verdana" w:hAnsi="Verdana"/>
        </w:rPr>
      </w:pPr>
      <w:r w:rsidRPr="00B9582C">
        <w:rPr>
          <w:rFonts w:ascii="Verdana" w:hAnsi="Verdana"/>
        </w:rPr>
        <w:t>A history of children social care (CSC) intervention or police involvement</w:t>
      </w:r>
    </w:p>
    <w:p w14:paraId="69D631E9" w14:textId="77777777" w:rsidR="006D7C17" w:rsidRPr="00B9582C" w:rsidRDefault="006D7C17" w:rsidP="006D7C17">
      <w:pPr>
        <w:pStyle w:val="ListParagraph"/>
        <w:numPr>
          <w:ilvl w:val="0"/>
          <w:numId w:val="111"/>
        </w:numPr>
        <w:ind w:left="1134" w:hanging="425"/>
        <w:rPr>
          <w:rFonts w:ascii="Verdana" w:hAnsi="Verdana"/>
        </w:rPr>
      </w:pPr>
      <w:r w:rsidRPr="00B9582C">
        <w:rPr>
          <w:rFonts w:ascii="Verdana" w:hAnsi="Verdana"/>
        </w:rPr>
        <w:t>A coordinated multiagency approach is required</w:t>
      </w:r>
    </w:p>
    <w:p w14:paraId="59459574" w14:textId="77777777" w:rsidR="006D7C17" w:rsidRPr="00B9582C" w:rsidRDefault="006D7C17" w:rsidP="006D7C17">
      <w:pPr>
        <w:pStyle w:val="ListParagraph"/>
        <w:numPr>
          <w:ilvl w:val="0"/>
          <w:numId w:val="111"/>
        </w:numPr>
        <w:ind w:left="1134" w:hanging="425"/>
        <w:rPr>
          <w:rFonts w:ascii="Verdana" w:hAnsi="Verdana"/>
        </w:rPr>
      </w:pPr>
      <w:r w:rsidRPr="00B9582C">
        <w:rPr>
          <w:rFonts w:ascii="Verdana" w:hAnsi="Verdana"/>
        </w:rPr>
        <w:t>Risk of escalating to level 4 intervention including risk of family breakdown</w:t>
      </w:r>
    </w:p>
    <w:p w14:paraId="5D836CDD" w14:textId="77777777" w:rsidR="006D7C17" w:rsidRPr="00B9582C" w:rsidRDefault="006D7C17" w:rsidP="006D7C17">
      <w:pPr>
        <w:pStyle w:val="ListParagraph"/>
        <w:numPr>
          <w:ilvl w:val="0"/>
          <w:numId w:val="111"/>
        </w:numPr>
        <w:ind w:left="1134" w:hanging="425"/>
        <w:rPr>
          <w:rFonts w:ascii="Verdana" w:hAnsi="Verdana"/>
        </w:rPr>
      </w:pPr>
      <w:r w:rsidRPr="00B9582C">
        <w:rPr>
          <w:rFonts w:ascii="Verdana" w:hAnsi="Verdana"/>
        </w:rPr>
        <w:t xml:space="preserve">Adults out of work or at risk of financial exclusion and young people at risk  of </w:t>
      </w:r>
      <w:proofErr w:type="spellStart"/>
      <w:r w:rsidRPr="00B9582C">
        <w:rPr>
          <w:rFonts w:ascii="Verdana" w:hAnsi="Verdana"/>
        </w:rPr>
        <w:t>worklessness</w:t>
      </w:r>
      <w:proofErr w:type="spellEnd"/>
    </w:p>
    <w:p w14:paraId="15F43F71" w14:textId="77777777" w:rsidR="006D7C17" w:rsidRPr="00B9582C" w:rsidRDefault="006D7C17" w:rsidP="006D7C17">
      <w:pPr>
        <w:pStyle w:val="ListParagraph"/>
        <w:numPr>
          <w:ilvl w:val="0"/>
          <w:numId w:val="111"/>
        </w:numPr>
        <w:ind w:left="1134" w:hanging="425"/>
        <w:rPr>
          <w:rFonts w:ascii="Verdana" w:hAnsi="Verdana"/>
        </w:rPr>
      </w:pPr>
      <w:r w:rsidRPr="00B9582C">
        <w:rPr>
          <w:rFonts w:ascii="Verdana" w:hAnsi="Verdana"/>
        </w:rPr>
        <w:t>Children who have not been attending school regularly</w:t>
      </w:r>
    </w:p>
    <w:p w14:paraId="56328DC5" w14:textId="77777777" w:rsidR="006D7C17" w:rsidRPr="00B9582C" w:rsidRDefault="006D7C17" w:rsidP="006D7C17">
      <w:pPr>
        <w:pStyle w:val="ListParagraph"/>
        <w:numPr>
          <w:ilvl w:val="0"/>
          <w:numId w:val="111"/>
        </w:numPr>
        <w:ind w:left="1134" w:hanging="425"/>
        <w:rPr>
          <w:rFonts w:ascii="Verdana" w:hAnsi="Verdana"/>
        </w:rPr>
      </w:pPr>
      <w:r w:rsidRPr="00B9582C">
        <w:rPr>
          <w:rFonts w:ascii="Verdana" w:hAnsi="Verdana"/>
        </w:rPr>
        <w:t>Parents and children involved in crime and anti-social behaviour</w:t>
      </w:r>
    </w:p>
    <w:p w14:paraId="6C758F7D" w14:textId="77777777" w:rsidR="006D7C17" w:rsidRPr="00B9582C" w:rsidRDefault="006D7C17" w:rsidP="006D7C17">
      <w:pPr>
        <w:pStyle w:val="ListParagraph"/>
        <w:numPr>
          <w:ilvl w:val="0"/>
          <w:numId w:val="111"/>
        </w:numPr>
        <w:ind w:left="1134" w:hanging="425"/>
        <w:rPr>
          <w:rFonts w:ascii="Verdana" w:hAnsi="Verdana"/>
        </w:rPr>
      </w:pPr>
      <w:r w:rsidRPr="00B9582C">
        <w:rPr>
          <w:rFonts w:ascii="Verdana" w:hAnsi="Verdana"/>
        </w:rPr>
        <w:t>Parents and children with a range of health problems</w:t>
      </w:r>
    </w:p>
    <w:p w14:paraId="750E8ED7" w14:textId="77777777" w:rsidR="006D7C17" w:rsidRPr="00B9582C" w:rsidRDefault="006D7C17" w:rsidP="006D7C17">
      <w:pPr>
        <w:pStyle w:val="ListParagraph"/>
        <w:numPr>
          <w:ilvl w:val="0"/>
          <w:numId w:val="111"/>
        </w:numPr>
        <w:ind w:left="1134" w:hanging="425"/>
        <w:rPr>
          <w:rFonts w:ascii="Verdana" w:hAnsi="Verdana"/>
        </w:rPr>
      </w:pPr>
      <w:r w:rsidRPr="00B9582C">
        <w:rPr>
          <w:rFonts w:ascii="Verdana" w:hAnsi="Verdana"/>
        </w:rPr>
        <w:t>Families affected by domestic violence and abuse</w:t>
      </w:r>
    </w:p>
    <w:p w14:paraId="4A8AC59E" w14:textId="77777777" w:rsidR="006D7C17" w:rsidRPr="00B9582C" w:rsidRDefault="006D7C17" w:rsidP="006D7C17">
      <w:pPr>
        <w:rPr>
          <w:rFonts w:ascii="Verdana" w:hAnsi="Verdana"/>
        </w:rPr>
      </w:pPr>
    </w:p>
    <w:p w14:paraId="48CC0D73" w14:textId="04E7E256" w:rsidR="006D7C17" w:rsidRPr="00B9582C" w:rsidRDefault="007B154C" w:rsidP="006D7C17">
      <w:pPr>
        <w:pStyle w:val="ListParagraph"/>
        <w:numPr>
          <w:ilvl w:val="0"/>
          <w:numId w:val="110"/>
        </w:numPr>
        <w:ind w:left="927"/>
        <w:rPr>
          <w:rFonts w:ascii="Verdana" w:hAnsi="Verdana"/>
        </w:rPr>
      </w:pPr>
      <w:r w:rsidRPr="00B9582C">
        <w:rPr>
          <w:rFonts w:ascii="Verdana" w:hAnsi="Verdana"/>
        </w:rPr>
        <w:t>Our school</w:t>
      </w:r>
      <w:r w:rsidR="006D7C17" w:rsidRPr="00B9582C">
        <w:rPr>
          <w:rFonts w:ascii="Verdana" w:hAnsi="Verdana"/>
        </w:rPr>
        <w:t xml:space="preserve"> will work with our families, parents, and carers, share our concerns with them, work at the earliest opportunity and work with our dedicated schools team link help worker in order to maximise the offer for those children who may benefit from additional support. </w:t>
      </w:r>
    </w:p>
    <w:p w14:paraId="572CC074" w14:textId="77777777" w:rsidR="006D7C17" w:rsidRPr="00B9582C" w:rsidRDefault="006D7C17" w:rsidP="006D7C17">
      <w:pPr>
        <w:rPr>
          <w:rFonts w:ascii="Verdana" w:hAnsi="Verdana"/>
        </w:rPr>
      </w:pPr>
    </w:p>
    <w:p w14:paraId="6AE00D83" w14:textId="23B107CA" w:rsidR="006D7C17" w:rsidRPr="00B9582C" w:rsidRDefault="006D7C17" w:rsidP="006D7C17">
      <w:pPr>
        <w:pStyle w:val="ListParagraph"/>
        <w:numPr>
          <w:ilvl w:val="0"/>
          <w:numId w:val="110"/>
        </w:numPr>
        <w:ind w:left="927"/>
        <w:rPr>
          <w:rFonts w:ascii="Verdana" w:hAnsi="Verdana"/>
        </w:rPr>
      </w:pPr>
      <w:r w:rsidRPr="00B9582C">
        <w:rPr>
          <w:rFonts w:ascii="Verdana" w:hAnsi="Verdana"/>
        </w:rPr>
        <w:t>Our school will refer to the Integrat</w:t>
      </w:r>
      <w:r w:rsidR="007B154C" w:rsidRPr="00B9582C">
        <w:rPr>
          <w:rFonts w:ascii="Verdana" w:hAnsi="Verdana"/>
        </w:rPr>
        <w:t>ed Front Door any children</w:t>
      </w:r>
      <w:r w:rsidRPr="00B9582C">
        <w:rPr>
          <w:rFonts w:ascii="Verdana" w:hAnsi="Verdana"/>
        </w:rPr>
        <w:t xml:space="preserve"> people that require targeted family support. </w:t>
      </w:r>
    </w:p>
    <w:p w14:paraId="30733F98" w14:textId="77777777" w:rsidR="006D7C17" w:rsidRPr="00B9582C" w:rsidRDefault="006D7C17" w:rsidP="006D7C17">
      <w:pPr>
        <w:rPr>
          <w:rFonts w:ascii="Verdana" w:hAnsi="Verdana"/>
        </w:rPr>
      </w:pPr>
    </w:p>
    <w:p w14:paraId="505B7E5D" w14:textId="53750C70" w:rsidR="006D7C17" w:rsidRPr="00B9582C" w:rsidRDefault="006D7C17" w:rsidP="006D7C17">
      <w:pPr>
        <w:pStyle w:val="ListParagraph"/>
        <w:numPr>
          <w:ilvl w:val="0"/>
          <w:numId w:val="110"/>
        </w:numPr>
        <w:ind w:left="927"/>
        <w:rPr>
          <w:rFonts w:ascii="Verdana" w:hAnsi="Verdana"/>
        </w:rPr>
      </w:pPr>
      <w:r w:rsidRPr="00B9582C">
        <w:rPr>
          <w:rFonts w:ascii="Verdana" w:hAnsi="Verdana"/>
        </w:rPr>
        <w:t>In our school the Designated Safeguarding Lead will have oversight of all children on Early Help Plans and will regularly review progress and any changes in risk.</w:t>
      </w:r>
    </w:p>
    <w:p w14:paraId="14207AB2" w14:textId="77777777" w:rsidR="007B154C" w:rsidRPr="00B9582C" w:rsidRDefault="007B154C" w:rsidP="007B154C">
      <w:pPr>
        <w:pStyle w:val="ListParagraph"/>
        <w:rPr>
          <w:rFonts w:ascii="Verdana" w:hAnsi="Verdana"/>
        </w:rPr>
      </w:pPr>
    </w:p>
    <w:p w14:paraId="4C6AF430" w14:textId="392DCB6D" w:rsidR="007B154C" w:rsidRPr="00B9582C" w:rsidRDefault="007B154C" w:rsidP="007B154C">
      <w:pPr>
        <w:rPr>
          <w:rFonts w:ascii="Verdana" w:hAnsi="Verdana"/>
        </w:rPr>
      </w:pPr>
    </w:p>
    <w:p w14:paraId="2CE1EE5D" w14:textId="179FDA16" w:rsidR="007B154C" w:rsidRPr="00B9582C" w:rsidRDefault="007B154C" w:rsidP="007B154C">
      <w:pPr>
        <w:rPr>
          <w:rFonts w:ascii="Verdana" w:hAnsi="Verdana"/>
        </w:rPr>
      </w:pPr>
    </w:p>
    <w:p w14:paraId="6A7E48EB" w14:textId="12CD7DDF" w:rsidR="007B154C" w:rsidRPr="00B9582C" w:rsidRDefault="007B154C" w:rsidP="007B154C">
      <w:pPr>
        <w:rPr>
          <w:rFonts w:ascii="Verdana" w:hAnsi="Verdana"/>
        </w:rPr>
      </w:pPr>
    </w:p>
    <w:p w14:paraId="70629785" w14:textId="6D6F2BFD" w:rsidR="007B154C" w:rsidRPr="00B9582C" w:rsidRDefault="007B154C" w:rsidP="007B154C">
      <w:pPr>
        <w:rPr>
          <w:rFonts w:ascii="Verdana" w:hAnsi="Verdana"/>
        </w:rPr>
      </w:pPr>
    </w:p>
    <w:p w14:paraId="5CF774CE" w14:textId="21AC5D36" w:rsidR="007B154C" w:rsidRPr="00B9582C" w:rsidRDefault="007B154C" w:rsidP="007B154C">
      <w:pPr>
        <w:rPr>
          <w:rFonts w:ascii="Verdana" w:hAnsi="Verdana"/>
        </w:rPr>
      </w:pPr>
    </w:p>
    <w:p w14:paraId="6C809238" w14:textId="3BF7E27B" w:rsidR="007B154C" w:rsidRPr="00B9582C" w:rsidRDefault="007B154C" w:rsidP="007B154C">
      <w:pPr>
        <w:rPr>
          <w:rFonts w:ascii="Verdana" w:hAnsi="Verdana"/>
        </w:rPr>
      </w:pPr>
    </w:p>
    <w:p w14:paraId="2FB86D3D" w14:textId="77777777" w:rsidR="007B154C" w:rsidRPr="00B9582C" w:rsidRDefault="007B154C" w:rsidP="007B154C">
      <w:pPr>
        <w:rPr>
          <w:rFonts w:ascii="Verdana" w:hAnsi="Verdana"/>
        </w:rPr>
      </w:pPr>
    </w:p>
    <w:p w14:paraId="610B8EF3" w14:textId="77777777" w:rsidR="006D7C17" w:rsidRPr="00B9582C" w:rsidRDefault="006D7C17" w:rsidP="006D7C17">
      <w:pPr>
        <w:pStyle w:val="Heading2"/>
      </w:pPr>
      <w:r w:rsidRPr="00B9582C">
        <w:t>West Sussex Safeguarding Children Partnership Continuum of Need</w:t>
      </w:r>
    </w:p>
    <w:p w14:paraId="1377DFF7" w14:textId="5A74FB79" w:rsidR="006D7C17" w:rsidRPr="00B9582C" w:rsidRDefault="007B154C" w:rsidP="006D7C17">
      <w:pPr>
        <w:rPr>
          <w:rFonts w:ascii="Verdana" w:hAnsi="Verdana"/>
        </w:rPr>
      </w:pPr>
      <w:r w:rsidRPr="00B9582C">
        <w:rPr>
          <w:rFonts w:ascii="Verdana" w:hAnsi="Verdana"/>
        </w:rPr>
        <w:t xml:space="preserve">Our </w:t>
      </w:r>
      <w:proofErr w:type="gramStart"/>
      <w:r w:rsidRPr="00B9582C">
        <w:rPr>
          <w:rFonts w:ascii="Verdana" w:hAnsi="Verdana"/>
        </w:rPr>
        <w:t xml:space="preserve">school </w:t>
      </w:r>
      <w:r w:rsidR="006D7C17" w:rsidRPr="00B9582C">
        <w:rPr>
          <w:rFonts w:ascii="Verdana" w:hAnsi="Verdana"/>
        </w:rPr>
        <w:t xml:space="preserve"> will</w:t>
      </w:r>
      <w:proofErr w:type="gramEnd"/>
      <w:r w:rsidR="006D7C17" w:rsidRPr="00B9582C">
        <w:rPr>
          <w:rFonts w:ascii="Verdana" w:hAnsi="Verdana"/>
        </w:rPr>
        <w:t xml:space="preserve"> use the Threshold Guidance</w:t>
      </w:r>
      <w:r w:rsidR="006D7C17" w:rsidRPr="00B9582C">
        <w:rPr>
          <w:rStyle w:val="FootnoteReference"/>
          <w:rFonts w:ascii="Verdana" w:hAnsi="Verdana"/>
        </w:rPr>
        <w:footnoteReference w:id="22"/>
      </w:r>
      <w:r w:rsidR="006D7C17" w:rsidRPr="00B9582C">
        <w:rPr>
          <w:rFonts w:ascii="Verdana" w:hAnsi="Verdana"/>
        </w:rPr>
        <w:t xml:space="preserve"> to inform our decision making and which referral pathway to take. </w:t>
      </w:r>
    </w:p>
    <w:p w14:paraId="78D7B87B" w14:textId="77777777" w:rsidR="006D7C17" w:rsidRPr="00B9582C" w:rsidRDefault="006D7C17" w:rsidP="006D7C17">
      <w:pPr>
        <w:rPr>
          <w:rFonts w:ascii="Verdana" w:hAnsi="Verdana"/>
        </w:rPr>
      </w:pPr>
    </w:p>
    <w:p w14:paraId="06CD37E7" w14:textId="77777777" w:rsidR="006D7C17" w:rsidRPr="00B9582C" w:rsidRDefault="006D7C17" w:rsidP="006D7C17">
      <w:pPr>
        <w:rPr>
          <w:rFonts w:ascii="Verdana" w:hAnsi="Verdana"/>
        </w:rPr>
      </w:pPr>
      <w:r w:rsidRPr="00B9582C">
        <w:rPr>
          <w:rFonts w:ascii="Verdana" w:hAnsi="Verdana"/>
        </w:rPr>
        <w:t xml:space="preserve">Referral Pathway: </w:t>
      </w:r>
    </w:p>
    <w:p w14:paraId="09E65E15" w14:textId="77777777" w:rsidR="006D7C17" w:rsidRPr="00B9582C" w:rsidRDefault="006D7C17" w:rsidP="006D7C17">
      <w:pPr>
        <w:rPr>
          <w:rFonts w:ascii="Verdana" w:eastAsiaTheme="minorHAnsi" w:hAnsi="Verdana" w:cstheme="minorBidi"/>
          <w:lang w:eastAsia="en-US"/>
        </w:rPr>
      </w:pPr>
      <w:r w:rsidRPr="00B9582C">
        <w:rPr>
          <w:rFonts w:ascii="Verdana" w:eastAsiaTheme="minorHAnsi" w:hAnsi="Verdana" w:cstheme="minorBidi"/>
          <w:lang w:eastAsia="en-US"/>
        </w:rPr>
        <w:br w:type="page"/>
      </w:r>
    </w:p>
    <w:p w14:paraId="65B3F1D7" w14:textId="77777777" w:rsidR="006D7C17" w:rsidRPr="00B9582C" w:rsidRDefault="006D7C17" w:rsidP="006D7C17">
      <w:pPr>
        <w:pStyle w:val="Heading2"/>
      </w:pPr>
      <w:r w:rsidRPr="00B9582C">
        <w:tab/>
        <w:t xml:space="preserve">Flowchart for child protection procedures for schools and colleges </w:t>
      </w:r>
      <w:r w:rsidRPr="00B9582C">
        <w:fldChar w:fldCharType="begin"/>
      </w:r>
      <w:r w:rsidRPr="00B9582C">
        <w:instrText xml:space="preserve">  "Flowchart for Child Protection Procedures:Annex 2" </w:instrText>
      </w:r>
      <w:r w:rsidRPr="00B9582C">
        <w:fldChar w:fldCharType="end"/>
      </w:r>
    </w:p>
    <w:p w14:paraId="4351B75F" w14:textId="77777777" w:rsidR="006D7C17" w:rsidRPr="00B9582C" w:rsidRDefault="006D7C17" w:rsidP="006D7C17">
      <w:pPr>
        <w:pStyle w:val="Bulletsspaced"/>
        <w:numPr>
          <w:ilvl w:val="0"/>
          <w:numId w:val="0"/>
        </w:numPr>
        <w:tabs>
          <w:tab w:val="left" w:pos="7320"/>
          <w:tab w:val="left" w:pos="7920"/>
        </w:tabs>
        <w:ind w:left="-240" w:hanging="120"/>
        <w:rPr>
          <w:rFonts w:ascii="Verdana" w:hAnsi="Verdana" w:cs="Arial"/>
          <w:b/>
          <w:szCs w:val="20"/>
          <w:u w:val="single"/>
        </w:rPr>
      </w:pPr>
    </w:p>
    <w:p w14:paraId="30F4916D" w14:textId="77777777" w:rsidR="006D7C17" w:rsidRPr="00B9582C" w:rsidRDefault="006D7C17" w:rsidP="006D7C17">
      <w:pPr>
        <w:tabs>
          <w:tab w:val="left" w:pos="7920"/>
        </w:tabs>
        <w:ind w:left="-840"/>
        <w:rPr>
          <w:rFonts w:ascii="Verdana" w:hAnsi="Verdana" w:cs="Arial"/>
        </w:rPr>
      </w:pPr>
      <w:r w:rsidRPr="00B9582C">
        <w:rPr>
          <w:rFonts w:ascii="Verdana" w:hAnsi="Verdana" w:cs="Arial"/>
          <w:noProof/>
        </w:rPr>
        <mc:AlternateContent>
          <mc:Choice Requires="wps">
            <w:drawing>
              <wp:anchor distT="0" distB="0" distL="114300" distR="114300" simplePos="0" relativeHeight="251667456" behindDoc="0" locked="0" layoutInCell="1" allowOverlap="1" wp14:anchorId="1CFBCE34" wp14:editId="03227364">
                <wp:simplePos x="0" y="0"/>
                <wp:positionH relativeFrom="column">
                  <wp:posOffset>1252220</wp:posOffset>
                </wp:positionH>
                <wp:positionV relativeFrom="paragraph">
                  <wp:posOffset>9525</wp:posOffset>
                </wp:positionV>
                <wp:extent cx="3829050" cy="2381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3829050" cy="23812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43A271" w14:textId="77777777" w:rsidR="008C783E" w:rsidRPr="00A3326B" w:rsidRDefault="008C783E" w:rsidP="006D7C17">
                            <w:pPr>
                              <w:jc w:val="center"/>
                              <w:rPr>
                                <w:rFonts w:asciiTheme="minorHAnsi" w:hAnsiTheme="minorHAnsi"/>
                              </w:rPr>
                            </w:pPr>
                            <w:r w:rsidRPr="00A3326B">
                              <w:rPr>
                                <w:rFonts w:asciiTheme="minorHAnsi" w:hAnsiTheme="minorHAnsi"/>
                              </w:rPr>
                              <w:t xml:space="preserve">Concerns raised about a child.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FBCE34" id="_x0000_t202" coordsize="21600,21600" o:spt="202" path="m,l,21600r21600,l21600,xe">
                <v:stroke joinstyle="miter"/>
                <v:path gradientshapeok="t" o:connecttype="rect"/>
              </v:shapetype>
              <v:shape id="Text Box 1" o:spid="_x0000_s1028" type="#_x0000_t202" style="position:absolute;left:0;text-align:left;margin-left:98.6pt;margin-top:.75pt;width:301.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" fillcolor="#f2f2f2 [3052]" strokeweight=".5pt">
                <v:textbox>
                  <w:txbxContent>
                    <w:p w14:paraId="1243A271" w14:textId="77777777" w:rsidR="008C783E" w:rsidRPr="00A3326B" w:rsidRDefault="008C783E" w:rsidP="006D7C17">
                      <w:pPr>
                        <w:jc w:val="center"/>
                        <w:rPr>
                          <w:rFonts w:asciiTheme="minorHAnsi" w:hAnsiTheme="minorHAnsi"/>
                        </w:rPr>
                      </w:pPr>
                      <w:r w:rsidRPr="00A3326B">
                        <w:rPr>
                          <w:rFonts w:asciiTheme="minorHAnsi" w:hAnsiTheme="minorHAnsi"/>
                        </w:rPr>
                        <w:t xml:space="preserve">Concerns raised about a child. </w:t>
                      </w:r>
                    </w:p>
                  </w:txbxContent>
                </v:textbox>
              </v:shape>
            </w:pict>
          </mc:Fallback>
        </mc:AlternateContent>
      </w:r>
    </w:p>
    <w:p w14:paraId="317BDB3D" w14:textId="77777777" w:rsidR="006D7C17" w:rsidRPr="00B9582C" w:rsidRDefault="006D7C17" w:rsidP="006D7C17">
      <w:pPr>
        <w:ind w:left="-840"/>
        <w:rPr>
          <w:rFonts w:ascii="Verdana" w:hAnsi="Verdana" w:cs="Arial"/>
        </w:rPr>
      </w:pPr>
    </w:p>
    <w:p w14:paraId="7796886D" w14:textId="77777777" w:rsidR="006D7C17" w:rsidRPr="00B9582C" w:rsidRDefault="006D7C17" w:rsidP="006D7C17">
      <w:pPr>
        <w:tabs>
          <w:tab w:val="left" w:pos="1545"/>
          <w:tab w:val="right" w:pos="8312"/>
        </w:tabs>
        <w:ind w:left="-480"/>
        <w:rPr>
          <w:rFonts w:ascii="Verdana" w:hAnsi="Verdana"/>
        </w:rPr>
      </w:pPr>
    </w:p>
    <w:p w14:paraId="64FCB28F" w14:textId="77777777" w:rsidR="006D7C17" w:rsidRPr="00B9582C" w:rsidRDefault="006D7C17" w:rsidP="006D7C17">
      <w:pPr>
        <w:tabs>
          <w:tab w:val="left" w:pos="1545"/>
          <w:tab w:val="right" w:pos="8312"/>
        </w:tabs>
        <w:ind w:left="-480"/>
        <w:rPr>
          <w:rFonts w:ascii="Verdana" w:hAnsi="Verdana" w:cs="Arial"/>
        </w:rPr>
      </w:pPr>
      <w:r w:rsidRPr="00B9582C">
        <w:rPr>
          <w:rFonts w:ascii="Verdana" w:hAnsi="Verdana" w:cs="Arial"/>
          <w:noProof/>
        </w:rPr>
        <mc:AlternateContent>
          <mc:Choice Requires="wpc">
            <w:drawing>
              <wp:inline distT="0" distB="0" distL="0" distR="0" wp14:anchorId="5BB17647" wp14:editId="4DCF568A">
                <wp:extent cx="6877050" cy="7220102"/>
                <wp:effectExtent l="0" t="0" r="0" b="0"/>
                <wp:docPr id="47" name="Canvas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6"/>
                        <wps:cNvCnPr/>
                        <wps:spPr bwMode="auto">
                          <a:xfrm>
                            <a:off x="1876425" y="704835"/>
                            <a:ext cx="685800" cy="23685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Rectangle 7"/>
                        <wps:cNvSpPr>
                          <a:spLocks noChangeArrowheads="1"/>
                        </wps:cNvSpPr>
                        <wps:spPr bwMode="auto">
                          <a:xfrm>
                            <a:off x="552450" y="941690"/>
                            <a:ext cx="5333206" cy="375046"/>
                          </a:xfrm>
                          <a:prstGeom prst="rect">
                            <a:avLst/>
                          </a:prstGeom>
                          <a:solidFill>
                            <a:schemeClr val="bg1">
                              <a:lumMod val="95000"/>
                            </a:schemeClr>
                          </a:solidFill>
                          <a:ln w="9525">
                            <a:solidFill>
                              <a:srgbClr val="000000"/>
                            </a:solidFill>
                            <a:miter lim="800000"/>
                            <a:headEnd/>
                            <a:tailEnd/>
                          </a:ln>
                        </wps:spPr>
                        <wps:txbx>
                          <w:txbxContent>
                            <w:p w14:paraId="7F90CE1B" w14:textId="77777777" w:rsidR="008C783E" w:rsidRPr="00A3326B" w:rsidRDefault="008C783E" w:rsidP="006D7C17">
                              <w:pPr>
                                <w:jc w:val="center"/>
                                <w:rPr>
                                  <w:rFonts w:asciiTheme="minorHAnsi" w:hAnsiTheme="minorHAnsi"/>
                                </w:rPr>
                              </w:pPr>
                              <w:ins w:id="2" w:author="Charlotte Whittington">
                                <w:r w:rsidRPr="00A3326B">
                                  <w:rPr>
                                    <w:rFonts w:asciiTheme="minorHAnsi" w:hAnsiTheme="minorHAnsi"/>
                                  </w:rPr>
                                  <w:t xml:space="preserve">DSL ensures accurate records are made and all original handwritten notes are retained </w:t>
                                </w:r>
                              </w:ins>
                              <w:r w:rsidRPr="00A3326B">
                                <w:rPr>
                                  <w:rFonts w:asciiTheme="minorHAnsi" w:hAnsiTheme="minorHAnsi"/>
                                </w:rPr>
                                <w:t xml:space="preserve">DSL ensures accurate records are made and all original handwritten notes are retained. </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2295524" y="396"/>
                            <a:ext cx="2581275" cy="704439"/>
                          </a:xfrm>
                          <a:prstGeom prst="rect">
                            <a:avLst/>
                          </a:prstGeom>
                          <a:solidFill>
                            <a:schemeClr val="bg1">
                              <a:lumMod val="95000"/>
                            </a:schemeClr>
                          </a:solidFill>
                          <a:ln w="9525">
                            <a:solidFill>
                              <a:srgbClr val="000000"/>
                            </a:solidFill>
                            <a:miter lim="800000"/>
                            <a:headEnd/>
                            <a:tailEnd/>
                          </a:ln>
                        </wps:spPr>
                        <wps:txbx>
                          <w:txbxContent>
                            <w:p w14:paraId="3BD6D2F0" w14:textId="77777777" w:rsidR="008C783E" w:rsidRPr="00247448" w:rsidRDefault="008C783E" w:rsidP="006D7C17">
                              <w:pPr>
                                <w:jc w:val="center"/>
                                <w:rPr>
                                  <w:rFonts w:asciiTheme="minorHAnsi" w:hAnsiTheme="minorHAnsi"/>
                                  <w:b/>
                                  <w:i/>
                                </w:rPr>
                              </w:pPr>
                              <w:r w:rsidRPr="00247448">
                                <w:rPr>
                                  <w:rFonts w:asciiTheme="minorHAnsi" w:hAnsiTheme="minorHAnsi"/>
                                  <w:b/>
                                  <w:i/>
                                </w:rPr>
                                <w:t xml:space="preserve">Any staff member can contact </w:t>
                              </w:r>
                              <w:r>
                                <w:rPr>
                                  <w:rFonts w:asciiTheme="minorHAnsi" w:hAnsiTheme="minorHAnsi"/>
                                  <w:b/>
                                  <w:i/>
                                </w:rPr>
                                <w:t>IFD</w:t>
                              </w:r>
                              <w:r w:rsidRPr="00247448">
                                <w:rPr>
                                  <w:rFonts w:asciiTheme="minorHAnsi" w:hAnsiTheme="minorHAnsi"/>
                                  <w:b/>
                                  <w:i/>
                                </w:rPr>
                                <w:t xml:space="preserve"> if circumstances dictate (DSL/</w:t>
                              </w:r>
                              <w:r>
                                <w:rPr>
                                  <w:rFonts w:asciiTheme="minorHAnsi" w:hAnsiTheme="minorHAnsi"/>
                                  <w:b/>
                                  <w:i/>
                                </w:rPr>
                                <w:t>D</w:t>
                              </w:r>
                              <w:r w:rsidRPr="00247448">
                                <w:rPr>
                                  <w:rFonts w:asciiTheme="minorHAnsi" w:hAnsiTheme="minorHAnsi"/>
                                  <w:b/>
                                  <w:i/>
                                </w:rPr>
                                <w:t>eputy DSL already deployed on other active safeguarding matters)</w:t>
                              </w:r>
                            </w:p>
                          </w:txbxContent>
                        </wps:txbx>
                        <wps:bodyPr rot="0" vert="horz" wrap="square" lIns="91440" tIns="45720" rIns="91440" bIns="45720" anchor="t" anchorCtr="0" upright="1">
                          <a:noAutofit/>
                        </wps:bodyPr>
                      </wps:wsp>
                      <wps:wsp>
                        <wps:cNvPr id="10" name="Rectangle 12"/>
                        <wps:cNvSpPr>
                          <a:spLocks noChangeArrowheads="1"/>
                        </wps:cNvSpPr>
                        <wps:spPr bwMode="auto">
                          <a:xfrm>
                            <a:off x="552450" y="133350"/>
                            <a:ext cx="1323975" cy="571485"/>
                          </a:xfrm>
                          <a:prstGeom prst="rect">
                            <a:avLst/>
                          </a:prstGeom>
                          <a:solidFill>
                            <a:schemeClr val="bg1">
                              <a:lumMod val="95000"/>
                            </a:schemeClr>
                          </a:solidFill>
                          <a:ln w="9525">
                            <a:solidFill>
                              <a:srgbClr val="000000"/>
                            </a:solidFill>
                            <a:miter lim="800000"/>
                            <a:headEnd/>
                            <a:tailEnd/>
                          </a:ln>
                        </wps:spPr>
                        <wps:txbx>
                          <w:txbxContent>
                            <w:p w14:paraId="7F2E1A12" w14:textId="77777777" w:rsidR="008C783E" w:rsidRPr="00A3326B" w:rsidRDefault="008C783E" w:rsidP="006D7C17">
                              <w:pPr>
                                <w:jc w:val="center"/>
                                <w:rPr>
                                  <w:rFonts w:asciiTheme="minorHAnsi" w:hAnsiTheme="minorHAnsi"/>
                                </w:rPr>
                              </w:pPr>
                              <w:ins w:id="3" w:author="Charlotte Whittington">
                                <w:r w:rsidRPr="00A3326B">
                                  <w:rPr>
                                    <w:rFonts w:asciiTheme="minorHAnsi" w:hAnsiTheme="minorHAnsi"/>
                                  </w:rPr>
                                  <w:t xml:space="preserve">Matter is reported to the DSL or deputy </w:t>
                                </w:r>
                                <w:proofErr w:type="spellStart"/>
                                <w:r w:rsidRPr="00A3326B">
                                  <w:rPr>
                                    <w:rFonts w:asciiTheme="minorHAnsi" w:hAnsiTheme="minorHAnsi"/>
                                  </w:rPr>
                                  <w:t>DSL</w:t>
                                </w:r>
                              </w:ins>
                              <w:r w:rsidRPr="00A3326B">
                                <w:rPr>
                                  <w:rFonts w:asciiTheme="minorHAnsi" w:hAnsiTheme="minorHAnsi"/>
                                </w:rPr>
                                <w:t>Matter</w:t>
                              </w:r>
                              <w:proofErr w:type="spellEnd"/>
                              <w:r w:rsidRPr="00A3326B">
                                <w:rPr>
                                  <w:rFonts w:asciiTheme="minorHAnsi" w:hAnsiTheme="minorHAnsi"/>
                                </w:rPr>
                                <w:t xml:space="preserve"> is reported to the DSL or deputy DSL.</w:t>
                              </w:r>
                            </w:p>
                          </w:txbxContent>
                        </wps:txbx>
                        <wps:bodyPr rot="0" vert="horz" wrap="square" lIns="91440" tIns="45720" rIns="91440" bIns="45720" anchor="t" anchorCtr="0" upright="1">
                          <a:noAutofit/>
                        </wps:bodyPr>
                      </wps:wsp>
                      <wps:wsp>
                        <wps:cNvPr id="12" name="Rectangle 18"/>
                        <wps:cNvSpPr>
                          <a:spLocks noChangeArrowheads="1"/>
                        </wps:cNvSpPr>
                        <wps:spPr bwMode="auto">
                          <a:xfrm>
                            <a:off x="5257800" y="0"/>
                            <a:ext cx="1143000" cy="571485"/>
                          </a:xfrm>
                          <a:prstGeom prst="rect">
                            <a:avLst/>
                          </a:prstGeom>
                          <a:solidFill>
                            <a:schemeClr val="bg1">
                              <a:lumMod val="95000"/>
                            </a:schemeClr>
                          </a:solidFill>
                          <a:ln w="9525">
                            <a:solidFill>
                              <a:srgbClr val="000000"/>
                            </a:solidFill>
                            <a:miter lim="800000"/>
                            <a:headEnd/>
                            <a:tailEnd/>
                          </a:ln>
                        </wps:spPr>
                        <wps:txbx>
                          <w:txbxContent>
                            <w:p w14:paraId="0F3198D3" w14:textId="77777777" w:rsidR="008C783E" w:rsidRPr="00A3326B" w:rsidRDefault="008C783E" w:rsidP="006D7C17">
                              <w:pPr>
                                <w:jc w:val="center"/>
                                <w:rPr>
                                  <w:rFonts w:asciiTheme="minorHAnsi" w:hAnsiTheme="minorHAnsi"/>
                                </w:rPr>
                              </w:pPr>
                              <w:r w:rsidRPr="00A3326B">
                                <w:rPr>
                                  <w:rFonts w:asciiTheme="minorHAnsi" w:hAnsiTheme="minorHAnsi"/>
                                </w:rPr>
                                <w:t>If child in immediate danger call police 999</w:t>
                              </w:r>
                            </w:p>
                          </w:txbxContent>
                        </wps:txbx>
                        <wps:bodyPr rot="0" vert="horz" wrap="square" lIns="91440" tIns="45720" rIns="91440" bIns="45720" anchor="t" anchorCtr="0" upright="1">
                          <a:noAutofit/>
                        </wps:bodyPr>
                      </wps:wsp>
                      <wps:wsp>
                        <wps:cNvPr id="13" name="Line 19"/>
                        <wps:cNvCnPr/>
                        <wps:spPr bwMode="auto">
                          <a:xfrm flipH="1">
                            <a:off x="3325020" y="704835"/>
                            <a:ext cx="8095" cy="2368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Rectangle 23"/>
                        <wps:cNvSpPr>
                          <a:spLocks noChangeArrowheads="1"/>
                        </wps:cNvSpPr>
                        <wps:spPr bwMode="auto">
                          <a:xfrm>
                            <a:off x="1771650" y="1438191"/>
                            <a:ext cx="3228976" cy="428710"/>
                          </a:xfrm>
                          <a:prstGeom prst="rect">
                            <a:avLst/>
                          </a:prstGeom>
                          <a:solidFill>
                            <a:schemeClr val="bg1">
                              <a:lumMod val="95000"/>
                            </a:schemeClr>
                          </a:solidFill>
                          <a:ln w="9525">
                            <a:solidFill>
                              <a:srgbClr val="000000"/>
                            </a:solidFill>
                            <a:miter lim="800000"/>
                            <a:headEnd/>
                            <a:tailEnd/>
                          </a:ln>
                        </wps:spPr>
                        <wps:txbx>
                          <w:txbxContent>
                            <w:p w14:paraId="02D03688" w14:textId="77777777" w:rsidR="008C783E" w:rsidRPr="00A3326B" w:rsidRDefault="008C783E" w:rsidP="006D7C17">
                              <w:pPr>
                                <w:jc w:val="center"/>
                                <w:rPr>
                                  <w:rFonts w:asciiTheme="minorHAnsi" w:hAnsiTheme="minorHAnsi"/>
                                </w:rPr>
                              </w:pPr>
                              <w:r w:rsidRPr="00A3326B">
                                <w:rPr>
                                  <w:rFonts w:asciiTheme="minorHAnsi" w:hAnsiTheme="minorHAnsi"/>
                                </w:rPr>
                                <w:t>The DSL will make a judgement about the situation, using WSSC</w:t>
                              </w:r>
                              <w:r>
                                <w:rPr>
                                  <w:rFonts w:asciiTheme="minorHAnsi" w:hAnsiTheme="minorHAnsi"/>
                                </w:rPr>
                                <w:t>P</w:t>
                              </w:r>
                              <w:r w:rsidRPr="00A3326B">
                                <w:rPr>
                                  <w:rFonts w:asciiTheme="minorHAnsi" w:hAnsiTheme="minorHAnsi"/>
                                </w:rPr>
                                <w:t xml:space="preserve"> Threshold document and either: -</w:t>
                              </w:r>
                            </w:p>
                          </w:txbxContent>
                        </wps:txbx>
                        <wps:bodyPr rot="0" vert="horz" wrap="square" lIns="91440" tIns="45720" rIns="91440" bIns="45720" anchor="t" anchorCtr="0" upright="1">
                          <a:noAutofit/>
                        </wps:bodyPr>
                      </wps:wsp>
                      <wps:wsp>
                        <wps:cNvPr id="15" name="Rectangle 25"/>
                        <wps:cNvSpPr>
                          <a:spLocks noChangeArrowheads="1"/>
                        </wps:cNvSpPr>
                        <wps:spPr bwMode="auto">
                          <a:xfrm>
                            <a:off x="171450" y="2314408"/>
                            <a:ext cx="1095375" cy="1400342"/>
                          </a:xfrm>
                          <a:prstGeom prst="rect">
                            <a:avLst/>
                          </a:prstGeom>
                          <a:solidFill>
                            <a:srgbClr val="66FF33"/>
                          </a:solidFill>
                          <a:ln w="9525">
                            <a:solidFill>
                              <a:srgbClr val="000000"/>
                            </a:solidFill>
                            <a:miter lim="800000"/>
                            <a:headEnd/>
                            <a:tailEnd/>
                          </a:ln>
                        </wps:spPr>
                        <wps:txbx>
                          <w:txbxContent>
                            <w:p w14:paraId="18F03DD8" w14:textId="77777777" w:rsidR="008C783E" w:rsidRPr="00A3326B" w:rsidRDefault="008C783E" w:rsidP="006D7C17">
                              <w:pPr>
                                <w:shd w:val="clear" w:color="auto" w:fill="66FF33"/>
                                <w:jc w:val="center"/>
                                <w:rPr>
                                  <w:rFonts w:asciiTheme="minorHAnsi" w:hAnsiTheme="minorHAnsi"/>
                                  <w:b/>
                                </w:rPr>
                              </w:pPr>
                              <w:r w:rsidRPr="00A3326B">
                                <w:rPr>
                                  <w:rFonts w:asciiTheme="minorHAnsi" w:hAnsiTheme="minorHAnsi"/>
                                  <w:b/>
                                </w:rPr>
                                <w:t xml:space="preserve">Decides it does not meet threshold for referral. Decides to monitor and work with family and </w:t>
                              </w:r>
                              <w:proofErr w:type="spellStart"/>
                              <w:ins w:id="4" w:author="Charlotte Whittington">
                                <w:r w:rsidRPr="00A3326B">
                                  <w:rPr>
                                    <w:rFonts w:asciiTheme="minorHAnsi" w:hAnsiTheme="minorHAnsi"/>
                                    <w:b/>
                                  </w:rPr>
                                  <w:t>review</w:t>
                                </w:r>
                              </w:ins>
                              <w:r w:rsidRPr="00A3326B">
                                <w:rPr>
                                  <w:rFonts w:asciiTheme="minorHAnsi" w:hAnsiTheme="minorHAnsi"/>
                                  <w:b/>
                                </w:rPr>
                                <w:t>Decides</w:t>
                              </w:r>
                              <w:proofErr w:type="spellEnd"/>
                              <w:r w:rsidRPr="00A3326B">
                                <w:rPr>
                                  <w:rFonts w:asciiTheme="minorHAnsi" w:hAnsiTheme="minorHAnsi"/>
                                  <w:b/>
                                </w:rPr>
                                <w:t xml:space="preserve"> to monitor and work with family and review.</w:t>
                              </w:r>
                            </w:p>
                          </w:txbxContent>
                        </wps:txbx>
                        <wps:bodyPr rot="0" vert="horz" wrap="square" lIns="91440" tIns="45720" rIns="91440" bIns="45720" anchor="t" anchorCtr="0" upright="1">
                          <a:noAutofit/>
                        </wps:bodyPr>
                      </wps:wsp>
                      <wps:wsp>
                        <wps:cNvPr id="16" name="Line 26"/>
                        <wps:cNvCnPr>
                          <a:stCxn id="4294967295" idx="2"/>
                        </wps:cNvCnPr>
                        <wps:spPr bwMode="auto">
                          <a:xfrm flipH="1">
                            <a:off x="904875" y="1866901"/>
                            <a:ext cx="2481263" cy="4189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Rectangle 27"/>
                        <wps:cNvSpPr>
                          <a:spLocks noChangeArrowheads="1"/>
                        </wps:cNvSpPr>
                        <wps:spPr bwMode="auto">
                          <a:xfrm>
                            <a:off x="4229100" y="2295357"/>
                            <a:ext cx="2619375" cy="2314743"/>
                          </a:xfrm>
                          <a:prstGeom prst="rect">
                            <a:avLst/>
                          </a:prstGeom>
                          <a:solidFill>
                            <a:srgbClr val="FF5050"/>
                          </a:solidFill>
                          <a:ln w="9525">
                            <a:solidFill>
                              <a:srgbClr val="000000"/>
                            </a:solidFill>
                            <a:miter lim="800000"/>
                            <a:headEnd/>
                            <a:tailEnd/>
                          </a:ln>
                        </wps:spPr>
                        <wps:txbx>
                          <w:txbxContent>
                            <w:p w14:paraId="21F51223" w14:textId="77777777" w:rsidR="008C783E" w:rsidRDefault="008C783E" w:rsidP="006D7C17">
                              <w:pPr>
                                <w:shd w:val="clear" w:color="auto" w:fill="FF5050"/>
                                <w:jc w:val="center"/>
                                <w:rPr>
                                  <w:rFonts w:asciiTheme="minorHAnsi" w:hAnsiTheme="minorHAnsi"/>
                                  <w:b/>
                                  <w:color w:val="000000" w:themeColor="text1"/>
                                </w:rPr>
                              </w:pPr>
                              <w:r>
                                <w:rPr>
                                  <w:b/>
                                  <w:color w:val="000000" w:themeColor="text1"/>
                                </w:rPr>
                                <w:t xml:space="preserve">Where there is immediate risk of harm DSL should telephone police, 999 if necessary, and also telephone IFD for immediate advice and guidance. </w:t>
                              </w:r>
                            </w:p>
                            <w:p w14:paraId="51C58A0D" w14:textId="77777777" w:rsidR="008C783E" w:rsidRDefault="008C783E" w:rsidP="006D7C17">
                              <w:pPr>
                                <w:shd w:val="clear" w:color="auto" w:fill="FF5050"/>
                                <w:jc w:val="center"/>
                                <w:rPr>
                                  <w:rFonts w:asciiTheme="minorHAnsi" w:hAnsiTheme="minorHAnsi"/>
                                  <w:b/>
                                  <w:color w:val="000000" w:themeColor="text1"/>
                                </w:rPr>
                              </w:pPr>
                              <w:r w:rsidRPr="00A3326B">
                                <w:rPr>
                                  <w:rFonts w:asciiTheme="minorHAnsi" w:hAnsiTheme="minorHAnsi"/>
                                  <w:b/>
                                  <w:color w:val="000000" w:themeColor="text1"/>
                                </w:rPr>
                                <w:t>Decides matter is child protection, level 4</w:t>
                              </w:r>
                              <w:r>
                                <w:rPr>
                                  <w:rFonts w:asciiTheme="minorHAnsi" w:hAnsiTheme="minorHAnsi"/>
                                  <w:b/>
                                  <w:color w:val="000000" w:themeColor="text1"/>
                                </w:rPr>
                                <w:t xml:space="preserve">. DSL informs parents of referral before referral is made </w:t>
                              </w:r>
                              <w:r w:rsidRPr="00A3326B">
                                <w:rPr>
                                  <w:rFonts w:asciiTheme="minorHAnsi" w:hAnsiTheme="minorHAnsi"/>
                                  <w:b/>
                                  <w:color w:val="000000" w:themeColor="text1"/>
                                </w:rPr>
                                <w:t xml:space="preserve">and </w:t>
                              </w:r>
                              <w:r>
                                <w:rPr>
                                  <w:rFonts w:asciiTheme="minorHAnsi" w:hAnsiTheme="minorHAnsi"/>
                                  <w:b/>
                                  <w:color w:val="000000" w:themeColor="text1"/>
                                </w:rPr>
                                <w:t xml:space="preserve">submits on-line form, ensuring consent section of referral is completed. </w:t>
                              </w:r>
                            </w:p>
                            <w:p w14:paraId="224DFD8D" w14:textId="77777777" w:rsidR="008C783E" w:rsidRDefault="008C783E" w:rsidP="006D7C17">
                              <w:pPr>
                                <w:shd w:val="clear" w:color="auto" w:fill="FF5050"/>
                                <w:jc w:val="center"/>
                                <w:rPr>
                                  <w:b/>
                                  <w:color w:val="000000" w:themeColor="text1"/>
                                </w:rPr>
                              </w:pPr>
                              <w:r>
                                <w:rPr>
                                  <w:b/>
                                  <w:color w:val="000000" w:themeColor="text1"/>
                                </w:rPr>
                                <w:t xml:space="preserve">Where there are concerns that informing parents of the referral may increase risk DSL should make contact with IFD and discuss. </w:t>
                              </w:r>
                              <w:r w:rsidRPr="003D2A2D">
                                <w:rPr>
                                  <w:b/>
                                  <w:color w:val="000000" w:themeColor="text1"/>
                                </w:rPr>
                                <w:t xml:space="preserve"> </w:t>
                              </w:r>
                            </w:p>
                            <w:p w14:paraId="2504C21F" w14:textId="77777777" w:rsidR="008C783E" w:rsidRDefault="008C783E" w:rsidP="006D7C17">
                              <w:pPr>
                                <w:shd w:val="clear" w:color="auto" w:fill="FF5050"/>
                                <w:jc w:val="center"/>
                                <w:rPr>
                                  <w:b/>
                                  <w:color w:val="000000" w:themeColor="text1"/>
                                </w:rPr>
                              </w:pPr>
                            </w:p>
                            <w:p w14:paraId="4297E612" w14:textId="77777777" w:rsidR="008C783E" w:rsidRPr="00247448" w:rsidRDefault="008C783E" w:rsidP="006D7C17">
                              <w:pPr>
                                <w:shd w:val="clear" w:color="auto" w:fill="FF5050"/>
                                <w:jc w:val="center"/>
                                <w:rPr>
                                  <w:rFonts w:asciiTheme="minorHAnsi" w:hAnsiTheme="minorHAnsi"/>
                                  <w:b/>
                                  <w:color w:val="000000" w:themeColor="text1"/>
                                </w:rPr>
                              </w:pPr>
                            </w:p>
                          </w:txbxContent>
                        </wps:txbx>
                        <wps:bodyPr rot="0" vert="horz" wrap="square" lIns="91440" tIns="45720" rIns="91440" bIns="45720" anchor="t" anchorCtr="0" upright="1">
                          <a:noAutofit/>
                        </wps:bodyPr>
                      </wps:wsp>
                      <wps:wsp>
                        <wps:cNvPr id="20" name="Line 32"/>
                        <wps:cNvCnPr>
                          <a:endCxn id="4294967295" idx="0"/>
                        </wps:cNvCnPr>
                        <wps:spPr bwMode="auto">
                          <a:xfrm flipH="1">
                            <a:off x="2714626" y="1878141"/>
                            <a:ext cx="617854" cy="41721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37"/>
                        <wps:cNvCnPr/>
                        <wps:spPr bwMode="auto">
                          <a:xfrm flipH="1">
                            <a:off x="4571999" y="571485"/>
                            <a:ext cx="1257301" cy="37020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Straight Connector 28"/>
                        <wps:cNvCnPr>
                          <a:endCxn id="4294967295" idx="1"/>
                        </wps:cNvCnPr>
                        <wps:spPr>
                          <a:xfrm>
                            <a:off x="381000" y="419093"/>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381000" y="419093"/>
                            <a:ext cx="0" cy="128588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381000" y="1703429"/>
                            <a:ext cx="1390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2" name="Rectangle 32"/>
                        <wps:cNvSpPr>
                          <a:spLocks noChangeArrowheads="1"/>
                        </wps:cNvSpPr>
                        <wps:spPr bwMode="auto">
                          <a:xfrm>
                            <a:off x="1485901" y="2295358"/>
                            <a:ext cx="2457450" cy="1848017"/>
                          </a:xfrm>
                          <a:prstGeom prst="rect">
                            <a:avLst/>
                          </a:prstGeom>
                          <a:solidFill>
                            <a:srgbClr val="FFCC00"/>
                          </a:solidFill>
                          <a:ln w="9525">
                            <a:solidFill>
                              <a:srgbClr val="000000"/>
                            </a:solidFill>
                            <a:miter lim="800000"/>
                            <a:headEnd/>
                            <a:tailEnd/>
                          </a:ln>
                        </wps:spPr>
                        <wps:txbx>
                          <w:txbxContent>
                            <w:p w14:paraId="4498440F" w14:textId="77777777" w:rsidR="008C783E" w:rsidRPr="00247448" w:rsidRDefault="008C783E" w:rsidP="006D7C17">
                              <w:pPr>
                                <w:pStyle w:val="NormalWeb"/>
                                <w:shd w:val="clear" w:color="auto" w:fill="FFC000"/>
                                <w:spacing w:before="0" w:beforeAutospacing="0" w:after="0" w:afterAutospacing="0"/>
                                <w:jc w:val="center"/>
                                <w:rPr>
                                  <w:rFonts w:asciiTheme="minorHAnsi" w:hAnsiTheme="minorHAnsi"/>
                                  <w:b/>
                                </w:rPr>
                              </w:pPr>
                              <w:r w:rsidRPr="00247448">
                                <w:rPr>
                                  <w:rFonts w:asciiTheme="minorHAnsi" w:hAnsiTheme="minorHAnsi"/>
                                  <w:b/>
                                </w:rPr>
                                <w:t xml:space="preserve">Decides the concern is suitable for Early Help – speaks with parents, gains consent and </w:t>
                              </w:r>
                              <w:r w:rsidRPr="00247448">
                                <w:rPr>
                                  <w:b/>
                                </w:rPr>
                                <w:t xml:space="preserve">then </w:t>
                              </w:r>
                              <w:r>
                                <w:rPr>
                                  <w:b/>
                                </w:rPr>
                                <w:t xml:space="preserve">makes referral into IFD. </w:t>
                              </w:r>
                              <w:r w:rsidRPr="00247448">
                                <w:rPr>
                                  <w:rFonts w:asciiTheme="minorHAnsi" w:hAnsiTheme="minorHAnsi"/>
                                  <w:b/>
                                </w:rPr>
                                <w:t xml:space="preserve">Decides the concern is suitable for Early Help – speaks with parents, gains consent, and </w:t>
                              </w:r>
                              <w:r w:rsidRPr="00247448">
                                <w:rPr>
                                  <w:b/>
                                </w:rPr>
                                <w:t xml:space="preserve">then </w:t>
                              </w:r>
                              <w:r>
                                <w:rPr>
                                  <w:b/>
                                </w:rPr>
                                <w:t xml:space="preserve">makes referral into IFD. </w:t>
                              </w:r>
                              <w:r w:rsidRPr="00247448">
                                <w:rPr>
                                  <w:rFonts w:asciiTheme="minorHAnsi" w:hAnsiTheme="minorHAnsi"/>
                                  <w:b/>
                                </w:rPr>
                                <w:t>(NB if parent does not consent to Early Help matter can still be referred to</w:t>
                              </w:r>
                              <w:r>
                                <w:rPr>
                                  <w:rFonts w:asciiTheme="minorHAnsi" w:hAnsiTheme="minorHAnsi"/>
                                  <w:b/>
                                </w:rPr>
                                <w:t xml:space="preserve"> IFD </w:t>
                              </w:r>
                              <w:r w:rsidRPr="00247448">
                                <w:rPr>
                                  <w:rFonts w:asciiTheme="minorHAnsi" w:hAnsiTheme="minorHAnsi"/>
                                  <w:b/>
                                </w:rPr>
                                <w:t>as long as parents are informed that matter is being referred BUT Early Help Plan cannot be started without consent of parents.)</w:t>
                              </w:r>
                            </w:p>
                          </w:txbxContent>
                        </wps:txbx>
                        <wps:bodyPr rot="0" vert="horz" wrap="square" lIns="91440" tIns="45720" rIns="91440" bIns="45720" anchor="t" anchorCtr="0" upright="1">
                          <a:noAutofit/>
                        </wps:bodyPr>
                      </wps:wsp>
                      <wps:wsp>
                        <wps:cNvPr id="33" name="Line 32"/>
                        <wps:cNvCnPr/>
                        <wps:spPr bwMode="auto">
                          <a:xfrm>
                            <a:off x="3332480" y="1878141"/>
                            <a:ext cx="2106295" cy="3964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Rectangle 34"/>
                        <wps:cNvSpPr>
                          <a:spLocks noChangeArrowheads="1"/>
                        </wps:cNvSpPr>
                        <wps:spPr bwMode="auto">
                          <a:xfrm>
                            <a:off x="495300" y="4771051"/>
                            <a:ext cx="5838825" cy="277199"/>
                          </a:xfrm>
                          <a:prstGeom prst="rect">
                            <a:avLst/>
                          </a:prstGeom>
                          <a:solidFill>
                            <a:schemeClr val="bg1">
                              <a:lumMod val="95000"/>
                            </a:schemeClr>
                          </a:solidFill>
                          <a:ln w="9525">
                            <a:solidFill>
                              <a:srgbClr val="000000"/>
                            </a:solidFill>
                            <a:miter lim="800000"/>
                            <a:headEnd/>
                            <a:tailEnd/>
                          </a:ln>
                        </wps:spPr>
                        <wps:txbx>
                          <w:txbxContent>
                            <w:p w14:paraId="304A7333" w14:textId="5A08343C" w:rsidR="008C783E" w:rsidRPr="00A3326B" w:rsidRDefault="008C783E" w:rsidP="006D7C17">
                              <w:pPr>
                                <w:pStyle w:val="NormalWeb"/>
                                <w:spacing w:before="0" w:beforeAutospacing="0" w:after="0" w:afterAutospacing="0"/>
                                <w:jc w:val="center"/>
                                <w:rPr>
                                  <w:rFonts w:asciiTheme="minorHAnsi" w:hAnsiTheme="minorHAnsi"/>
                                </w:rPr>
                              </w:pPr>
                              <w:ins w:id="5" w:author="Charlotte Whittington">
                                <w:r w:rsidRPr="00A3326B">
                                  <w:rPr>
                                    <w:rFonts w:asciiTheme="minorHAnsi" w:hAnsiTheme="minorHAnsi"/>
                                  </w:rPr>
                                  <w:t>Records are updated to reflect decision making</w:t>
                                </w:r>
                              </w:ins>
                              <w:r w:rsidR="007B154C">
                                <w:rPr>
                                  <w:rFonts w:asciiTheme="minorHAnsi" w:hAnsiTheme="minorHAnsi"/>
                                </w:rPr>
                                <w:t xml:space="preserve"> </w:t>
                              </w:r>
                              <w:r w:rsidRPr="00A3326B">
                                <w:rPr>
                                  <w:rFonts w:asciiTheme="minorHAnsi" w:hAnsiTheme="minorHAnsi"/>
                                </w:rPr>
                                <w:t>Records are updated to reflect decision making.</w:t>
                              </w:r>
                            </w:p>
                          </w:txbxContent>
                        </wps:txbx>
                        <wps:bodyPr rot="0" vert="horz" wrap="square" lIns="91440" tIns="45720" rIns="91440" bIns="45720" anchor="t" anchorCtr="0" upright="1">
                          <a:noAutofit/>
                        </wps:bodyPr>
                      </wps:wsp>
                      <wps:wsp>
                        <wps:cNvPr id="35" name="Straight Arrow Connector 35"/>
                        <wps:cNvCnPr/>
                        <wps:spPr>
                          <a:xfrm>
                            <a:off x="781050" y="3733800"/>
                            <a:ext cx="1209675" cy="10372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a:stCxn id="4294967295" idx="2"/>
                        </wps:cNvCnPr>
                        <wps:spPr>
                          <a:xfrm>
                            <a:off x="2714626" y="4143375"/>
                            <a:ext cx="617855" cy="6276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4294967295" idx="2"/>
                        </wps:cNvCnPr>
                        <wps:spPr>
                          <a:xfrm flipH="1">
                            <a:off x="4629154" y="4610100"/>
                            <a:ext cx="909634" cy="1609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9" name="Rectangle 39"/>
                        <wps:cNvSpPr>
                          <a:spLocks noChangeArrowheads="1"/>
                        </wps:cNvSpPr>
                        <wps:spPr bwMode="auto">
                          <a:xfrm>
                            <a:off x="485775" y="5380650"/>
                            <a:ext cx="5838825" cy="677250"/>
                          </a:xfrm>
                          <a:prstGeom prst="rect">
                            <a:avLst/>
                          </a:prstGeom>
                          <a:solidFill>
                            <a:schemeClr val="bg1">
                              <a:lumMod val="95000"/>
                            </a:schemeClr>
                          </a:solidFill>
                          <a:ln w="9525">
                            <a:solidFill>
                              <a:srgbClr val="000000"/>
                            </a:solidFill>
                            <a:miter lim="800000"/>
                            <a:headEnd/>
                            <a:tailEnd/>
                          </a:ln>
                        </wps:spPr>
                        <wps:txbx>
                          <w:txbxContent>
                            <w:p w14:paraId="2AFAD48E" w14:textId="77777777" w:rsidR="008C783E" w:rsidRPr="00A3326B" w:rsidRDefault="008C783E" w:rsidP="006D7C17">
                              <w:pPr>
                                <w:pStyle w:val="NormalWeb"/>
                                <w:spacing w:before="0" w:beforeAutospacing="0" w:after="0" w:afterAutospacing="0"/>
                                <w:jc w:val="center"/>
                                <w:rPr>
                                  <w:rFonts w:asciiTheme="minorHAnsi" w:hAnsiTheme="minorHAnsi"/>
                                </w:rPr>
                              </w:pPr>
                              <w:r w:rsidRPr="00A3326B">
                                <w:rPr>
                                  <w:rFonts w:asciiTheme="minorHAnsi" w:hAnsiTheme="minorHAnsi"/>
                                </w:rPr>
                                <w:t xml:space="preserve">Matter is kept under constant review – school work with families, children’s social care and other agencies in line with pan Sussex Child protection and Safeguarding Procedures </w:t>
                              </w:r>
                            </w:p>
                            <w:p w14:paraId="73B91011" w14:textId="77777777" w:rsidR="008C783E" w:rsidRPr="00A3326B" w:rsidRDefault="00B9582C" w:rsidP="006D7C17">
                              <w:pPr>
                                <w:pStyle w:val="NormalWeb"/>
                                <w:spacing w:before="0" w:beforeAutospacing="0" w:after="0" w:afterAutospacing="0"/>
                                <w:jc w:val="center"/>
                                <w:rPr>
                                  <w:rFonts w:asciiTheme="minorHAnsi" w:hAnsiTheme="minorHAnsi"/>
                                </w:rPr>
                              </w:pPr>
                              <w:hyperlink r:id="rId70" w:history="1">
                                <w:r w:rsidR="008C783E" w:rsidRPr="00A3326B">
                                  <w:rPr>
                                    <w:rStyle w:val="Hyperlink"/>
                                    <w:rFonts w:asciiTheme="minorHAnsi" w:hAnsiTheme="minorHAnsi"/>
                                  </w:rPr>
                                  <w:t>https://sussexchildprotection.procedures.org.uk/</w:t>
                                </w:r>
                              </w:hyperlink>
                              <w:r w:rsidR="008C783E" w:rsidRPr="00A3326B">
                                <w:rPr>
                                  <w:rFonts w:asciiTheme="minorHAnsi" w:hAnsiTheme="minorHAnsi"/>
                                </w:rPr>
                                <w:t xml:space="preserve"> and local West Sussex arrangements for </w:t>
                              </w:r>
                              <w:hyperlink r:id="rId71" w:history="1">
                                <w:r w:rsidR="008C783E" w:rsidRPr="00A3326B">
                                  <w:rPr>
                                    <w:rStyle w:val="Hyperlink"/>
                                    <w:rFonts w:asciiTheme="minorHAnsi" w:hAnsiTheme="minorHAnsi"/>
                                  </w:rPr>
                                  <w:t>Early Help</w:t>
                                </w:r>
                              </w:hyperlink>
                              <w:r w:rsidR="008C783E" w:rsidRPr="00A3326B">
                                <w:rPr>
                                  <w:rFonts w:asciiTheme="minorHAnsi" w:hAnsiTheme="minorHAnsi"/>
                                </w:rPr>
                                <w:t xml:space="preserve"> </w:t>
                              </w:r>
                            </w:p>
                            <w:p w14:paraId="1DAA5D21" w14:textId="77777777" w:rsidR="008C783E" w:rsidRDefault="008C783E" w:rsidP="006D7C17">
                              <w:pPr>
                                <w:pStyle w:val="NormalWeb"/>
                                <w:spacing w:before="0" w:beforeAutospacing="0" w:after="0" w:afterAutospacing="0"/>
                                <w:jc w:val="center"/>
                              </w:pPr>
                            </w:p>
                          </w:txbxContent>
                        </wps:txbx>
                        <wps:bodyPr rot="0" vert="horz" wrap="square" lIns="91440" tIns="45720" rIns="91440" bIns="45720" anchor="t" anchorCtr="0" upright="1">
                          <a:noAutofit/>
                        </wps:bodyPr>
                      </wps:wsp>
                      <wps:wsp>
                        <wps:cNvPr id="40" name="Straight Arrow Connector 40"/>
                        <wps:cNvCnPr/>
                        <wps:spPr>
                          <a:xfrm>
                            <a:off x="3332480" y="5048250"/>
                            <a:ext cx="0" cy="33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2" name="Line 19"/>
                        <wps:cNvCnPr/>
                        <wps:spPr bwMode="auto">
                          <a:xfrm>
                            <a:off x="3332480" y="1266826"/>
                            <a:ext cx="635" cy="1917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Rectangle 43"/>
                        <wps:cNvSpPr>
                          <a:spLocks noChangeArrowheads="1"/>
                        </wps:cNvSpPr>
                        <wps:spPr bwMode="auto">
                          <a:xfrm>
                            <a:off x="485775" y="6256950"/>
                            <a:ext cx="5838825" cy="276860"/>
                          </a:xfrm>
                          <a:prstGeom prst="rect">
                            <a:avLst/>
                          </a:prstGeom>
                          <a:solidFill>
                            <a:sysClr val="window" lastClr="FFFFFF">
                              <a:lumMod val="95000"/>
                            </a:sysClr>
                          </a:solidFill>
                          <a:ln w="9525">
                            <a:solidFill>
                              <a:srgbClr val="000000"/>
                            </a:solidFill>
                            <a:miter lim="800000"/>
                            <a:headEnd/>
                            <a:tailEnd/>
                          </a:ln>
                        </wps:spPr>
                        <wps:txbx>
                          <w:txbxContent>
                            <w:p w14:paraId="06ECB4D1" w14:textId="77777777" w:rsidR="008C783E" w:rsidRPr="00A3326B" w:rsidRDefault="008C783E" w:rsidP="006D7C17">
                              <w:pPr>
                                <w:pStyle w:val="NormalWeb"/>
                                <w:spacing w:before="0" w:beforeAutospacing="0" w:after="0" w:afterAutospacing="0"/>
                                <w:jc w:val="center"/>
                                <w:rPr>
                                  <w:rFonts w:asciiTheme="minorHAnsi" w:hAnsiTheme="minorHAnsi"/>
                                </w:rPr>
                              </w:pPr>
                              <w:r w:rsidRPr="00A3326B">
                                <w:rPr>
                                  <w:rFonts w:asciiTheme="minorHAnsi" w:hAnsiTheme="minorHAnsi"/>
                                </w:rPr>
                                <w:t xml:space="preserve">School or college must keep following up the outcome of any referral if the information is not forthcoming. </w:t>
                              </w:r>
                            </w:p>
                          </w:txbxContent>
                        </wps:txbx>
                        <wps:bodyPr rot="0" vert="horz" wrap="square" lIns="91440" tIns="45720" rIns="91440" bIns="45720" anchor="t" anchorCtr="0" upright="1">
                          <a:noAutofit/>
                        </wps:bodyPr>
                      </wps:wsp>
                      <wps:wsp>
                        <wps:cNvPr id="44" name="Straight Arrow Connector 44"/>
                        <wps:cNvCnPr/>
                        <wps:spPr>
                          <a:xfrm>
                            <a:off x="3332480" y="6057900"/>
                            <a:ext cx="0" cy="199050"/>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45" name="Rectangle 45"/>
                        <wps:cNvSpPr>
                          <a:spLocks noChangeArrowheads="1"/>
                        </wps:cNvSpPr>
                        <wps:spPr bwMode="auto">
                          <a:xfrm>
                            <a:off x="770550" y="6694959"/>
                            <a:ext cx="5332730" cy="393470"/>
                          </a:xfrm>
                          <a:prstGeom prst="rect">
                            <a:avLst/>
                          </a:prstGeom>
                          <a:solidFill>
                            <a:sysClr val="window" lastClr="FFFFFF">
                              <a:lumMod val="95000"/>
                            </a:sysClr>
                          </a:solidFill>
                          <a:ln w="9525">
                            <a:solidFill>
                              <a:srgbClr val="000000"/>
                            </a:solidFill>
                            <a:miter lim="800000"/>
                            <a:headEnd/>
                            <a:tailEnd/>
                          </a:ln>
                        </wps:spPr>
                        <wps:txbx>
                          <w:txbxContent>
                            <w:p w14:paraId="7DC97AC7" w14:textId="77777777" w:rsidR="008C783E" w:rsidRPr="00A3326B" w:rsidRDefault="008C783E" w:rsidP="006D7C17">
                              <w:pPr>
                                <w:pStyle w:val="NormalWeb"/>
                                <w:spacing w:before="0" w:beforeAutospacing="0" w:after="0" w:afterAutospacing="0"/>
                                <w:jc w:val="center"/>
                                <w:rPr>
                                  <w:rFonts w:asciiTheme="minorHAnsi" w:hAnsiTheme="minorHAnsi"/>
                                </w:rPr>
                              </w:pPr>
                              <w:ins w:id="6" w:author="Charlotte Whittington">
                                <w:r w:rsidRPr="00A3326B">
                                  <w:rPr>
                                    <w:rFonts w:asciiTheme="minorHAnsi" w:hAnsiTheme="minorHAnsi"/>
                                  </w:rPr>
                                  <w:t xml:space="preserve">DSL ensures accurate records are kept as matter progresses </w:t>
                                </w:r>
                              </w:ins>
                              <w:r w:rsidRPr="00A3326B">
                                <w:rPr>
                                  <w:rFonts w:asciiTheme="minorHAnsi" w:hAnsiTheme="minorHAnsi"/>
                                </w:rPr>
                                <w:t xml:space="preserve">DSL ensures accurate records are kept as matter progresses. </w:t>
                              </w:r>
                            </w:p>
                          </w:txbxContent>
                        </wps:txbx>
                        <wps:bodyPr rot="0" vert="horz" wrap="square" lIns="91440" tIns="45720" rIns="91440" bIns="45720" anchor="t" anchorCtr="0" upright="1">
                          <a:noAutofit/>
                        </wps:bodyPr>
                      </wps:wsp>
                      <wps:wsp>
                        <wps:cNvPr id="46" name="Straight Arrow Connector 46"/>
                        <wps:cNvCnPr/>
                        <wps:spPr>
                          <a:xfrm>
                            <a:off x="3340395" y="6496345"/>
                            <a:ext cx="0" cy="198755"/>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BB17647" id="Canvas 47" o:spid="_x0000_s1029" editas="canvas" style="width:541.5pt;height:568.5pt;mso-position-horizontal-relative:char;mso-position-vertical-relative:line" coordsize="68770,7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8770;height:72199;visibility:visible;mso-wrap-style:square">
                  <v:fill o:detectmouseclick="t"/>
                  <v:path o:connecttype="none"/>
                </v:shape>
                <v:line id="Line 6" o:spid="_x0000_s1031" style="position:absolute;visibility:visible;mso-wrap-style:square" from="18764,7048" to="25622,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rect id="Rectangle 7" o:spid="_x0000_s1032" style="position:absolute;left:5524;top:9416;width:53332;height:3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" fillcolor="#f2f2f2 [3052]">
                  <v:textbox>
                    <w:txbxContent>
                      <w:p w14:paraId="7F90CE1B" w14:textId="77777777" w:rsidR="008C783E" w:rsidRPr="00A3326B" w:rsidRDefault="008C783E" w:rsidP="006D7C17">
                        <w:pPr>
                          <w:jc w:val="center"/>
                          <w:rPr>
                            <w:rFonts w:asciiTheme="minorHAnsi" w:hAnsiTheme="minorHAnsi"/>
                          </w:rPr>
                        </w:pPr>
                        <w:ins w:id="6" w:author="Charlotte Whittington">
                          <w:r w:rsidRPr="00A3326B">
                            <w:rPr>
                              <w:rFonts w:asciiTheme="minorHAnsi" w:hAnsiTheme="minorHAnsi"/>
                            </w:rPr>
                            <w:t xml:space="preserve">DSL ensures accurate records are made and all original handwritten notes are retained </w:t>
                          </w:r>
                        </w:ins>
                        <w:r w:rsidRPr="00A3326B">
                          <w:rPr>
                            <w:rFonts w:asciiTheme="minorHAnsi" w:hAnsiTheme="minorHAnsi"/>
                          </w:rPr>
                          <w:t xml:space="preserve">DSL ensures accurate records are made and all original handwritten notes are retained. </w:t>
                        </w:r>
                      </w:p>
                    </w:txbxContent>
                  </v:textbox>
                </v:rect>
                <v:rect id="Rectangle 10" o:spid="_x0000_s1033" style="position:absolute;left:22955;top:3;width:25812;height:7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" fillcolor="#f2f2f2 [3052]">
                  <v:textbox>
                    <w:txbxContent>
                      <w:p w14:paraId="3BD6D2F0" w14:textId="77777777" w:rsidR="008C783E" w:rsidRPr="00247448" w:rsidRDefault="008C783E" w:rsidP="006D7C17">
                        <w:pPr>
                          <w:jc w:val="center"/>
                          <w:rPr>
                            <w:rFonts w:asciiTheme="minorHAnsi" w:hAnsiTheme="minorHAnsi"/>
                            <w:b/>
                            <w:i/>
                          </w:rPr>
                        </w:pPr>
                        <w:r w:rsidRPr="00247448">
                          <w:rPr>
                            <w:rFonts w:asciiTheme="minorHAnsi" w:hAnsiTheme="minorHAnsi"/>
                            <w:b/>
                            <w:i/>
                          </w:rPr>
                          <w:t xml:space="preserve">Any staff member can contact </w:t>
                        </w:r>
                        <w:r>
                          <w:rPr>
                            <w:rFonts w:asciiTheme="minorHAnsi" w:hAnsiTheme="minorHAnsi"/>
                            <w:b/>
                            <w:i/>
                          </w:rPr>
                          <w:t>IFD</w:t>
                        </w:r>
                        <w:r w:rsidRPr="00247448">
                          <w:rPr>
                            <w:rFonts w:asciiTheme="minorHAnsi" w:hAnsiTheme="minorHAnsi"/>
                            <w:b/>
                            <w:i/>
                          </w:rPr>
                          <w:t xml:space="preserve"> if circumstances dictate (DSL/</w:t>
                        </w:r>
                        <w:r>
                          <w:rPr>
                            <w:rFonts w:asciiTheme="minorHAnsi" w:hAnsiTheme="minorHAnsi"/>
                            <w:b/>
                            <w:i/>
                          </w:rPr>
                          <w:t>D</w:t>
                        </w:r>
                        <w:r w:rsidRPr="00247448">
                          <w:rPr>
                            <w:rFonts w:asciiTheme="minorHAnsi" w:hAnsiTheme="minorHAnsi"/>
                            <w:b/>
                            <w:i/>
                          </w:rPr>
                          <w:t>eputy DSL already deployed on other active safeguarding matters)</w:t>
                        </w:r>
                      </w:p>
                    </w:txbxContent>
                  </v:textbox>
                </v:rect>
                <v:rect id="Rectangle 12" o:spid="_x0000_s1034" style="position:absolute;left:5524;top:1333;width:1324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" fillcolor="#f2f2f2 [3052]">
                  <v:textbox>
                    <w:txbxContent>
                      <w:p w14:paraId="7F2E1A12" w14:textId="77777777" w:rsidR="008C783E" w:rsidRPr="00A3326B" w:rsidRDefault="008C783E" w:rsidP="006D7C17">
                        <w:pPr>
                          <w:jc w:val="center"/>
                          <w:rPr>
                            <w:rFonts w:asciiTheme="minorHAnsi" w:hAnsiTheme="minorHAnsi"/>
                          </w:rPr>
                        </w:pPr>
                        <w:ins w:id="7" w:author="Charlotte Whittington">
                          <w:r w:rsidRPr="00A3326B">
                            <w:rPr>
                              <w:rFonts w:asciiTheme="minorHAnsi" w:hAnsiTheme="minorHAnsi"/>
                            </w:rPr>
                            <w:t xml:space="preserve">Matter is reported to the DSL or deputy </w:t>
                          </w:r>
                          <w:proofErr w:type="spellStart"/>
                          <w:r w:rsidRPr="00A3326B">
                            <w:rPr>
                              <w:rFonts w:asciiTheme="minorHAnsi" w:hAnsiTheme="minorHAnsi"/>
                            </w:rPr>
                            <w:t>DSL</w:t>
                          </w:r>
                        </w:ins>
                        <w:r w:rsidRPr="00A3326B">
                          <w:rPr>
                            <w:rFonts w:asciiTheme="minorHAnsi" w:hAnsiTheme="minorHAnsi"/>
                          </w:rPr>
                          <w:t>Matter</w:t>
                        </w:r>
                        <w:proofErr w:type="spellEnd"/>
                        <w:r w:rsidRPr="00A3326B">
                          <w:rPr>
                            <w:rFonts w:asciiTheme="minorHAnsi" w:hAnsiTheme="minorHAnsi"/>
                          </w:rPr>
                          <w:t xml:space="preserve"> is reported to the DSL or deputy DSL.</w:t>
                        </w:r>
                      </w:p>
                    </w:txbxContent>
                  </v:textbox>
                </v:rect>
                <v:rect id="Rectangle 18" o:spid="_x0000_s1035" style="position:absolute;left:52578;width:11430;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" fillcolor="#f2f2f2 [3052]">
                  <v:textbox>
                    <w:txbxContent>
                      <w:p w14:paraId="0F3198D3" w14:textId="77777777" w:rsidR="008C783E" w:rsidRPr="00A3326B" w:rsidRDefault="008C783E" w:rsidP="006D7C17">
                        <w:pPr>
                          <w:jc w:val="center"/>
                          <w:rPr>
                            <w:rFonts w:asciiTheme="minorHAnsi" w:hAnsiTheme="minorHAnsi"/>
                          </w:rPr>
                        </w:pPr>
                        <w:r w:rsidRPr="00A3326B">
                          <w:rPr>
                            <w:rFonts w:asciiTheme="minorHAnsi" w:hAnsiTheme="minorHAnsi"/>
                          </w:rPr>
                          <w:t>If child in immediate danger call police 999</w:t>
                        </w:r>
                      </w:p>
                    </w:txbxContent>
                  </v:textbox>
                </v:rect>
                <v:line id="Line 19" o:spid="_x0000_s1036" style="position:absolute;flip:x;visibility:visible;mso-wrap-style:square" from="33250,7048" to="33331,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rect id="Rectangle 23" o:spid="_x0000_s1037" style="position:absolute;left:17716;top:14381;width:32290;height: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" fillcolor="#f2f2f2 [3052]">
                  <v:textbox>
                    <w:txbxContent>
                      <w:p w14:paraId="02D03688" w14:textId="77777777" w:rsidR="008C783E" w:rsidRPr="00A3326B" w:rsidRDefault="008C783E" w:rsidP="006D7C17">
                        <w:pPr>
                          <w:jc w:val="center"/>
                          <w:rPr>
                            <w:rFonts w:asciiTheme="minorHAnsi" w:hAnsiTheme="minorHAnsi"/>
                          </w:rPr>
                        </w:pPr>
                        <w:r w:rsidRPr="00A3326B">
                          <w:rPr>
                            <w:rFonts w:asciiTheme="minorHAnsi" w:hAnsiTheme="minorHAnsi"/>
                          </w:rPr>
                          <w:t>The DSL will make a judgement about the situation, using WSSC</w:t>
                        </w:r>
                        <w:r>
                          <w:rPr>
                            <w:rFonts w:asciiTheme="minorHAnsi" w:hAnsiTheme="minorHAnsi"/>
                          </w:rPr>
                          <w:t>P</w:t>
                        </w:r>
                        <w:r w:rsidRPr="00A3326B">
                          <w:rPr>
                            <w:rFonts w:asciiTheme="minorHAnsi" w:hAnsiTheme="minorHAnsi"/>
                          </w:rPr>
                          <w:t xml:space="preserve"> Threshold document and either: -</w:t>
                        </w:r>
                      </w:p>
                    </w:txbxContent>
                  </v:textbox>
                </v:rect>
                <v:rect id="Rectangle 25" o:spid="_x0000_s1038" style="position:absolute;left:1714;top:23144;width:10954;height:1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" fillcolor="#6f3">
                  <v:textbox>
                    <w:txbxContent>
                      <w:p w14:paraId="18F03DD8" w14:textId="77777777" w:rsidR="008C783E" w:rsidRPr="00A3326B" w:rsidRDefault="008C783E" w:rsidP="006D7C17">
                        <w:pPr>
                          <w:shd w:val="clear" w:color="auto" w:fill="66FF33"/>
                          <w:jc w:val="center"/>
                          <w:rPr>
                            <w:rFonts w:asciiTheme="minorHAnsi" w:hAnsiTheme="minorHAnsi"/>
                            <w:b/>
                          </w:rPr>
                        </w:pPr>
                        <w:r w:rsidRPr="00A3326B">
                          <w:rPr>
                            <w:rFonts w:asciiTheme="minorHAnsi" w:hAnsiTheme="minorHAnsi"/>
                            <w:b/>
                          </w:rPr>
                          <w:t xml:space="preserve">Decides it does not meet threshold for referral. Decides to monitor and work with family and </w:t>
                        </w:r>
                        <w:proofErr w:type="spellStart"/>
                        <w:ins w:id="8" w:author="Charlotte Whittington">
                          <w:r w:rsidRPr="00A3326B">
                            <w:rPr>
                              <w:rFonts w:asciiTheme="minorHAnsi" w:hAnsiTheme="minorHAnsi"/>
                              <w:b/>
                            </w:rPr>
                            <w:t>review</w:t>
                          </w:r>
                        </w:ins>
                        <w:r w:rsidRPr="00A3326B">
                          <w:rPr>
                            <w:rFonts w:asciiTheme="minorHAnsi" w:hAnsiTheme="minorHAnsi"/>
                            <w:b/>
                          </w:rPr>
                          <w:t>Decides</w:t>
                        </w:r>
                        <w:proofErr w:type="spellEnd"/>
                        <w:r w:rsidRPr="00A3326B">
                          <w:rPr>
                            <w:rFonts w:asciiTheme="minorHAnsi" w:hAnsiTheme="minorHAnsi"/>
                            <w:b/>
                          </w:rPr>
                          <w:t xml:space="preserve"> to monitor and work with family and review.</w:t>
                        </w:r>
                      </w:p>
                    </w:txbxContent>
                  </v:textbox>
                </v:rect>
                <v:line id="Line 26" o:spid="_x0000_s1039" style="position:absolute;flip:x;visibility:visible;mso-wrap-style:square" from="9048,18669" to="33861,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rect id="Rectangle 27" o:spid="_x0000_s1040" style="position:absolute;left:42291;top:22953;width:26193;height:23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" fillcolor="#ff5050">
                  <v:textbox>
                    <w:txbxContent>
                      <w:p w14:paraId="21F51223" w14:textId="77777777" w:rsidR="008C783E" w:rsidRDefault="008C783E" w:rsidP="006D7C17">
                        <w:pPr>
                          <w:shd w:val="clear" w:color="auto" w:fill="FF5050"/>
                          <w:jc w:val="center"/>
                          <w:rPr>
                            <w:rFonts w:asciiTheme="minorHAnsi" w:hAnsiTheme="minorHAnsi"/>
                            <w:b/>
                            <w:color w:val="000000" w:themeColor="text1"/>
                          </w:rPr>
                        </w:pPr>
                        <w:r>
                          <w:rPr>
                            <w:b/>
                            <w:color w:val="000000" w:themeColor="text1"/>
                          </w:rPr>
                          <w:t xml:space="preserve">Where there is immediate risk of harm DSL should telephone police, 999 if necessary, and also telephone IFD for immediate advice and guidance. </w:t>
                        </w:r>
                      </w:p>
                      <w:p w14:paraId="51C58A0D" w14:textId="77777777" w:rsidR="008C783E" w:rsidRDefault="008C783E" w:rsidP="006D7C17">
                        <w:pPr>
                          <w:shd w:val="clear" w:color="auto" w:fill="FF5050"/>
                          <w:jc w:val="center"/>
                          <w:rPr>
                            <w:rFonts w:asciiTheme="minorHAnsi" w:hAnsiTheme="minorHAnsi"/>
                            <w:b/>
                            <w:color w:val="000000" w:themeColor="text1"/>
                          </w:rPr>
                        </w:pPr>
                        <w:r w:rsidRPr="00A3326B">
                          <w:rPr>
                            <w:rFonts w:asciiTheme="minorHAnsi" w:hAnsiTheme="minorHAnsi"/>
                            <w:b/>
                            <w:color w:val="000000" w:themeColor="text1"/>
                          </w:rPr>
                          <w:t>Decides matter is child protection, level 4</w:t>
                        </w:r>
                        <w:r>
                          <w:rPr>
                            <w:rFonts w:asciiTheme="minorHAnsi" w:hAnsiTheme="minorHAnsi"/>
                            <w:b/>
                            <w:color w:val="000000" w:themeColor="text1"/>
                          </w:rPr>
                          <w:t xml:space="preserve">. DSL informs parents of referral before referral is made </w:t>
                        </w:r>
                        <w:r w:rsidRPr="00A3326B">
                          <w:rPr>
                            <w:rFonts w:asciiTheme="minorHAnsi" w:hAnsiTheme="minorHAnsi"/>
                            <w:b/>
                            <w:color w:val="000000" w:themeColor="text1"/>
                          </w:rPr>
                          <w:t xml:space="preserve">and </w:t>
                        </w:r>
                        <w:r>
                          <w:rPr>
                            <w:rFonts w:asciiTheme="minorHAnsi" w:hAnsiTheme="minorHAnsi"/>
                            <w:b/>
                            <w:color w:val="000000" w:themeColor="text1"/>
                          </w:rPr>
                          <w:t xml:space="preserve">submits on-line form, ensuring consent section of referral is completed. </w:t>
                        </w:r>
                      </w:p>
                      <w:p w14:paraId="224DFD8D" w14:textId="77777777" w:rsidR="008C783E" w:rsidRDefault="008C783E" w:rsidP="006D7C17">
                        <w:pPr>
                          <w:shd w:val="clear" w:color="auto" w:fill="FF5050"/>
                          <w:jc w:val="center"/>
                          <w:rPr>
                            <w:b/>
                            <w:color w:val="000000" w:themeColor="text1"/>
                          </w:rPr>
                        </w:pPr>
                        <w:r>
                          <w:rPr>
                            <w:b/>
                            <w:color w:val="000000" w:themeColor="text1"/>
                          </w:rPr>
                          <w:t xml:space="preserve">Where there are concerns that informing parents of the referral may increase risk DSL should make contact with IFD and discuss. </w:t>
                        </w:r>
                        <w:r w:rsidRPr="003D2A2D">
                          <w:rPr>
                            <w:b/>
                            <w:color w:val="000000" w:themeColor="text1"/>
                          </w:rPr>
                          <w:t xml:space="preserve"> </w:t>
                        </w:r>
                      </w:p>
                      <w:p w14:paraId="2504C21F" w14:textId="77777777" w:rsidR="008C783E" w:rsidRDefault="008C783E" w:rsidP="006D7C17">
                        <w:pPr>
                          <w:shd w:val="clear" w:color="auto" w:fill="FF5050"/>
                          <w:jc w:val="center"/>
                          <w:rPr>
                            <w:b/>
                            <w:color w:val="000000" w:themeColor="text1"/>
                          </w:rPr>
                        </w:pPr>
                      </w:p>
                      <w:p w14:paraId="4297E612" w14:textId="77777777" w:rsidR="008C783E" w:rsidRPr="00247448" w:rsidRDefault="008C783E" w:rsidP="006D7C17">
                        <w:pPr>
                          <w:shd w:val="clear" w:color="auto" w:fill="FF5050"/>
                          <w:jc w:val="center"/>
                          <w:rPr>
                            <w:rFonts w:asciiTheme="minorHAnsi" w:hAnsiTheme="minorHAnsi"/>
                            <w:b/>
                            <w:color w:val="000000" w:themeColor="text1"/>
                          </w:rPr>
                        </w:pPr>
                      </w:p>
                    </w:txbxContent>
                  </v:textbox>
                </v:rect>
                <v:line id="Line 32" o:spid="_x0000_s1041" style="position:absolute;flip:x;visibility:visible;mso-wrap-style:square" from="27146,18781" to="33324,22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37" o:spid="_x0000_s1042" style="position:absolute;flip:x;visibility:visible;mso-wrap-style:square" from="45719,5714" to="58293,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Straight Connector 28" o:spid="_x0000_s1043" style="position:absolute;visibility:visible;mso-wrap-style:square" from="3810,4190" to="5524,4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Straight Connector 29" o:spid="_x0000_s1044" style="position:absolute;visibility:visible;mso-wrap-style:square" from="3810,4190" to="3810,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" strokecolor="#4579b8 [3044]"/>
                <v:shapetype id="_x0000_t32" coordsize="21600,21600" o:spt="32" o:oned="t" path="m,l21600,21600e" filled="f">
                  <v:path arrowok="t" fillok="f" o:connecttype="none"/>
                  <o:lock v:ext="edit" shapetype="t"/>
                </v:shapetype>
                <v:shape id="Straight Arrow Connector 30" o:spid="_x0000_s1045" type="#_x0000_t32" style="position:absolute;left:3810;top:17034;width:13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" strokecolor="#4579b8 [3044]">
                  <v:stroke endarrow="open"/>
                </v:shape>
                <v:rect id="Rectangle 32" o:spid="_x0000_s1046" style="position:absolute;left:14859;top:22953;width:24574;height:18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" fillcolor="#fc0">
                  <v:textbox>
                    <w:txbxContent>
                      <w:p w14:paraId="4498440F" w14:textId="77777777" w:rsidR="008C783E" w:rsidRPr="00247448" w:rsidRDefault="008C783E" w:rsidP="006D7C17">
                        <w:pPr>
                          <w:pStyle w:val="NormalWeb"/>
                          <w:shd w:val="clear" w:color="auto" w:fill="FFC000"/>
                          <w:spacing w:before="0" w:beforeAutospacing="0" w:after="0" w:afterAutospacing="0"/>
                          <w:jc w:val="center"/>
                          <w:rPr>
                            <w:rFonts w:asciiTheme="minorHAnsi" w:hAnsiTheme="minorHAnsi"/>
                            <w:b/>
                          </w:rPr>
                        </w:pPr>
                        <w:r w:rsidRPr="00247448">
                          <w:rPr>
                            <w:rFonts w:asciiTheme="minorHAnsi" w:hAnsiTheme="minorHAnsi"/>
                            <w:b/>
                          </w:rPr>
                          <w:t xml:space="preserve">Decides the concern is suitable for Early Help – speaks with parents, gains consent and </w:t>
                        </w:r>
                        <w:r w:rsidRPr="00247448">
                          <w:rPr>
                            <w:b/>
                          </w:rPr>
                          <w:t xml:space="preserve">then </w:t>
                        </w:r>
                        <w:r>
                          <w:rPr>
                            <w:b/>
                          </w:rPr>
                          <w:t xml:space="preserve">makes referral into IFD. </w:t>
                        </w:r>
                        <w:r w:rsidRPr="00247448">
                          <w:rPr>
                            <w:rFonts w:asciiTheme="minorHAnsi" w:hAnsiTheme="minorHAnsi"/>
                            <w:b/>
                          </w:rPr>
                          <w:t xml:space="preserve">Decides the concern is suitable for Early Help – speaks with parents, gains consent, and </w:t>
                        </w:r>
                        <w:r w:rsidRPr="00247448">
                          <w:rPr>
                            <w:b/>
                          </w:rPr>
                          <w:t xml:space="preserve">then </w:t>
                        </w:r>
                        <w:r>
                          <w:rPr>
                            <w:b/>
                          </w:rPr>
                          <w:t xml:space="preserve">makes referral into IFD. </w:t>
                        </w:r>
                        <w:r w:rsidRPr="00247448">
                          <w:rPr>
                            <w:rFonts w:asciiTheme="minorHAnsi" w:hAnsiTheme="minorHAnsi"/>
                            <w:b/>
                          </w:rPr>
                          <w:t>(NB if parent does not consent to Early Help matter can still be referred to</w:t>
                        </w:r>
                        <w:r>
                          <w:rPr>
                            <w:rFonts w:asciiTheme="minorHAnsi" w:hAnsiTheme="minorHAnsi"/>
                            <w:b/>
                          </w:rPr>
                          <w:t xml:space="preserve"> IFD </w:t>
                        </w:r>
                        <w:r w:rsidRPr="00247448">
                          <w:rPr>
                            <w:rFonts w:asciiTheme="minorHAnsi" w:hAnsiTheme="minorHAnsi"/>
                            <w:b/>
                          </w:rPr>
                          <w:t>as long as parents are informed that matter is being referred BUT Early Help Plan cannot be started without consent of parents.)</w:t>
                        </w:r>
                      </w:p>
                    </w:txbxContent>
                  </v:textbox>
                </v:rect>
                <v:line id="Line 32" o:spid="_x0000_s1047" style="position:absolute;visibility:visible;mso-wrap-style:square" from="33324,18781" to="54387,2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rect id="Rectangle 34" o:spid="_x0000_s1048" style="position:absolute;left:4953;top:47710;width:583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" fillcolor="#f2f2f2 [3052]">
                  <v:textbox>
                    <w:txbxContent>
                      <w:p w14:paraId="304A7333" w14:textId="5A08343C" w:rsidR="008C783E" w:rsidRPr="00A3326B" w:rsidRDefault="008C783E" w:rsidP="006D7C17">
                        <w:pPr>
                          <w:pStyle w:val="NormalWeb"/>
                          <w:spacing w:before="0" w:beforeAutospacing="0" w:after="0" w:afterAutospacing="0"/>
                          <w:jc w:val="center"/>
                          <w:rPr>
                            <w:rFonts w:asciiTheme="minorHAnsi" w:hAnsiTheme="minorHAnsi"/>
                          </w:rPr>
                        </w:pPr>
                        <w:ins w:id="9" w:author="Charlotte Whittington">
                          <w:r w:rsidRPr="00A3326B">
                            <w:rPr>
                              <w:rFonts w:asciiTheme="minorHAnsi" w:hAnsiTheme="minorHAnsi"/>
                            </w:rPr>
                            <w:t>Records are updated to reflect decision making</w:t>
                          </w:r>
                        </w:ins>
                        <w:r w:rsidR="007B154C">
                          <w:rPr>
                            <w:rFonts w:asciiTheme="minorHAnsi" w:hAnsiTheme="minorHAnsi"/>
                          </w:rPr>
                          <w:t xml:space="preserve"> </w:t>
                        </w:r>
                        <w:r w:rsidRPr="00A3326B">
                          <w:rPr>
                            <w:rFonts w:asciiTheme="minorHAnsi" w:hAnsiTheme="minorHAnsi"/>
                          </w:rPr>
                          <w:t>Records are updated to reflect decision making.</w:t>
                        </w:r>
                      </w:p>
                    </w:txbxContent>
                  </v:textbox>
                </v:rect>
                <v:shape id="Straight Arrow Connector 35" o:spid="_x0000_s1049" type="#_x0000_t32" style="position:absolute;left:7810;top:37338;width:12097;height:10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" strokecolor="#4579b8 [3044]">
                  <v:stroke endarrow="open"/>
                </v:shape>
                <v:shape id="Straight Arrow Connector 37" o:spid="_x0000_s1050" type="#_x0000_t32" style="position:absolute;left:27146;top:41433;width:6178;height:6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" strokecolor="#4579b8 [3044]">
                  <v:stroke endarrow="open"/>
                </v:shape>
                <v:shape id="Straight Arrow Connector 38" o:spid="_x0000_s1051" type="#_x0000_t32" style="position:absolute;left:46291;top:46101;width:9096;height:16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" strokecolor="#4579b8 [3044]">
                  <v:stroke endarrow="open"/>
                </v:shape>
                <v:rect id="Rectangle 39" o:spid="_x0000_s1052" style="position:absolute;left:4857;top:53806;width:58389;height:6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" fillcolor="#f2f2f2 [3052]">
                  <v:textbox>
                    <w:txbxContent>
                      <w:p w14:paraId="2AFAD48E" w14:textId="77777777" w:rsidR="008C783E" w:rsidRPr="00A3326B" w:rsidRDefault="008C783E" w:rsidP="006D7C17">
                        <w:pPr>
                          <w:pStyle w:val="NormalWeb"/>
                          <w:spacing w:before="0" w:beforeAutospacing="0" w:after="0" w:afterAutospacing="0"/>
                          <w:jc w:val="center"/>
                          <w:rPr>
                            <w:rFonts w:asciiTheme="minorHAnsi" w:hAnsiTheme="minorHAnsi"/>
                          </w:rPr>
                        </w:pPr>
                        <w:r w:rsidRPr="00A3326B">
                          <w:rPr>
                            <w:rFonts w:asciiTheme="minorHAnsi" w:hAnsiTheme="minorHAnsi"/>
                          </w:rPr>
                          <w:t xml:space="preserve">Matter is kept under constant review – school work with families, children’s social care and other agencies in line with pan Sussex Child protection and Safeguarding Procedures </w:t>
                        </w:r>
                      </w:p>
                      <w:p w14:paraId="73B91011" w14:textId="77777777" w:rsidR="008C783E" w:rsidRPr="00A3326B" w:rsidRDefault="008C783E" w:rsidP="006D7C17">
                        <w:pPr>
                          <w:pStyle w:val="NormalWeb"/>
                          <w:spacing w:before="0" w:beforeAutospacing="0" w:after="0" w:afterAutospacing="0"/>
                          <w:jc w:val="center"/>
                          <w:rPr>
                            <w:rFonts w:asciiTheme="minorHAnsi" w:hAnsiTheme="minorHAnsi"/>
                          </w:rPr>
                        </w:pPr>
                        <w:hyperlink r:id="rId72" w:history="1">
                          <w:r w:rsidRPr="00A3326B">
                            <w:rPr>
                              <w:rStyle w:val="Hyperlink"/>
                              <w:rFonts w:asciiTheme="minorHAnsi" w:hAnsiTheme="minorHAnsi"/>
                            </w:rPr>
                            <w:t>https://sussexchildprotection.procedures.org.uk/</w:t>
                          </w:r>
                        </w:hyperlink>
                        <w:r w:rsidRPr="00A3326B">
                          <w:rPr>
                            <w:rFonts w:asciiTheme="minorHAnsi" w:hAnsiTheme="minorHAnsi"/>
                          </w:rPr>
                          <w:t xml:space="preserve"> and local West Sussex arrangements for </w:t>
                        </w:r>
                        <w:hyperlink r:id="rId73" w:history="1">
                          <w:r w:rsidRPr="00A3326B">
                            <w:rPr>
                              <w:rStyle w:val="Hyperlink"/>
                              <w:rFonts w:asciiTheme="minorHAnsi" w:hAnsiTheme="minorHAnsi"/>
                            </w:rPr>
                            <w:t>Early Help</w:t>
                          </w:r>
                        </w:hyperlink>
                        <w:r w:rsidRPr="00A3326B">
                          <w:rPr>
                            <w:rFonts w:asciiTheme="minorHAnsi" w:hAnsiTheme="minorHAnsi"/>
                          </w:rPr>
                          <w:t xml:space="preserve"> </w:t>
                        </w:r>
                      </w:p>
                      <w:p w14:paraId="1DAA5D21" w14:textId="77777777" w:rsidR="008C783E" w:rsidRDefault="008C783E" w:rsidP="006D7C17">
                        <w:pPr>
                          <w:pStyle w:val="NormalWeb"/>
                          <w:spacing w:before="0" w:beforeAutospacing="0" w:after="0" w:afterAutospacing="0"/>
                          <w:jc w:val="center"/>
                        </w:pPr>
                      </w:p>
                    </w:txbxContent>
                  </v:textbox>
                </v:rect>
                <v:shape id="Straight Arrow Connector 40" o:spid="_x0000_s1053" type="#_x0000_t32" style="position:absolute;left:33324;top:50482;width:0;height:3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" strokecolor="#4579b8 [3044]">
                  <v:stroke endarrow="open"/>
                </v:shape>
                <v:line id="Line 19" o:spid="_x0000_s1054" style="position:absolute;visibility:visible;mso-wrap-style:square" from="33324,12668" to="33331,1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rect id="Rectangle 43" o:spid="_x0000_s1055" style="position:absolute;left:4857;top:62569;width:5838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" fillcolor="#f2f2f2">
                  <v:textbox>
                    <w:txbxContent>
                      <w:p w14:paraId="06ECB4D1" w14:textId="77777777" w:rsidR="008C783E" w:rsidRPr="00A3326B" w:rsidRDefault="008C783E" w:rsidP="006D7C17">
                        <w:pPr>
                          <w:pStyle w:val="NormalWeb"/>
                          <w:spacing w:before="0" w:beforeAutospacing="0" w:after="0" w:afterAutospacing="0"/>
                          <w:jc w:val="center"/>
                          <w:rPr>
                            <w:rFonts w:asciiTheme="minorHAnsi" w:hAnsiTheme="minorHAnsi"/>
                          </w:rPr>
                        </w:pPr>
                        <w:r w:rsidRPr="00A3326B">
                          <w:rPr>
                            <w:rFonts w:asciiTheme="minorHAnsi" w:hAnsiTheme="minorHAnsi"/>
                          </w:rPr>
                          <w:t xml:space="preserve">School or college must keep following up the outcome of any referral if the information is not forthcoming. </w:t>
                        </w:r>
                      </w:p>
                    </w:txbxContent>
                  </v:textbox>
                </v:rect>
                <v:shape id="Straight Arrow Connector 44" o:spid="_x0000_s1056" type="#_x0000_t32" style="position:absolute;left:33324;top:60579;width:0;height:19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" strokecolor="#4a7ebb">
                  <v:stroke endarrow="open"/>
                </v:shape>
                <v:rect id="Rectangle 45" o:spid="_x0000_s1057" style="position:absolute;left:7705;top:66949;width:53327;height:3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" fillcolor="#f2f2f2">
                  <v:textbox>
                    <w:txbxContent>
                      <w:p w14:paraId="7DC97AC7" w14:textId="77777777" w:rsidR="008C783E" w:rsidRPr="00A3326B" w:rsidRDefault="008C783E" w:rsidP="006D7C17">
                        <w:pPr>
                          <w:pStyle w:val="NormalWeb"/>
                          <w:spacing w:before="0" w:beforeAutospacing="0" w:after="0" w:afterAutospacing="0"/>
                          <w:jc w:val="center"/>
                          <w:rPr>
                            <w:rFonts w:asciiTheme="minorHAnsi" w:hAnsiTheme="minorHAnsi"/>
                          </w:rPr>
                        </w:pPr>
                        <w:ins w:id="10" w:author="Charlotte Whittington">
                          <w:r w:rsidRPr="00A3326B">
                            <w:rPr>
                              <w:rFonts w:asciiTheme="minorHAnsi" w:hAnsiTheme="minorHAnsi"/>
                            </w:rPr>
                            <w:t xml:space="preserve">DSL ensures accurate records are kept as matter progresses </w:t>
                          </w:r>
                        </w:ins>
                        <w:r w:rsidRPr="00A3326B">
                          <w:rPr>
                            <w:rFonts w:asciiTheme="minorHAnsi" w:hAnsiTheme="minorHAnsi"/>
                          </w:rPr>
                          <w:t xml:space="preserve">DSL ensures accurate records are kept as matter progresses. </w:t>
                        </w:r>
                      </w:p>
                    </w:txbxContent>
                  </v:textbox>
                </v:rect>
                <v:shape id="Straight Arrow Connector 46" o:spid="_x0000_s1058" type="#_x0000_t32" style="position:absolute;left:33403;top:64963;width:0;height:19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" strokecolor="#4a7ebb">
                  <v:stroke endarrow="open"/>
                </v:shape>
                <w10:anchorlock/>
              </v:group>
            </w:pict>
          </mc:Fallback>
        </mc:AlternateContent>
      </w:r>
    </w:p>
    <w:p w14:paraId="4D5B069E" w14:textId="77777777" w:rsidR="006D7C17" w:rsidRPr="00B9582C" w:rsidRDefault="006D7C17" w:rsidP="006D7C17">
      <w:pPr>
        <w:rPr>
          <w:rFonts w:ascii="Verdana" w:hAnsi="Verdana"/>
        </w:rPr>
      </w:pPr>
    </w:p>
    <w:p w14:paraId="3819C01A" w14:textId="77777777" w:rsidR="006D7C17" w:rsidRPr="00B9582C" w:rsidRDefault="006D7C17" w:rsidP="006D7C17">
      <w:pPr>
        <w:rPr>
          <w:rFonts w:ascii="Verdana" w:hAnsi="Verdana"/>
        </w:rPr>
      </w:pPr>
    </w:p>
    <w:p w14:paraId="4EEB8414" w14:textId="77777777" w:rsidR="006D7C17" w:rsidRPr="00B9582C" w:rsidRDefault="006D7C17" w:rsidP="006D7C17">
      <w:pPr>
        <w:pStyle w:val="Heading1"/>
        <w:ind w:hanging="716"/>
        <w:rPr>
          <w:rFonts w:ascii="Verdana" w:hAnsi="Verdana"/>
          <w:sz w:val="20"/>
        </w:rPr>
      </w:pPr>
      <w:r w:rsidRPr="00B9582C">
        <w:rPr>
          <w:rFonts w:ascii="Verdana" w:hAnsi="Verdana"/>
          <w:sz w:val="20"/>
        </w:rPr>
        <w:t xml:space="preserve">.  record keeping  </w:t>
      </w:r>
    </w:p>
    <w:p w14:paraId="3C36DCEA" w14:textId="77777777" w:rsidR="006D7C17" w:rsidRPr="00B9582C" w:rsidRDefault="006D7C17" w:rsidP="006D7C17">
      <w:pPr>
        <w:pStyle w:val="Heading2"/>
      </w:pPr>
      <w:r w:rsidRPr="00B9582C">
        <w:t xml:space="preserve">Child Protection Files  </w:t>
      </w:r>
    </w:p>
    <w:p w14:paraId="1FC5DB32" w14:textId="77777777" w:rsidR="006D7C17" w:rsidRPr="00B9582C" w:rsidRDefault="006D7C17" w:rsidP="006D7C17">
      <w:pPr>
        <w:pStyle w:val="ListParagraph"/>
        <w:numPr>
          <w:ilvl w:val="0"/>
          <w:numId w:val="64"/>
        </w:numPr>
        <w:ind w:left="709" w:hanging="425"/>
        <w:rPr>
          <w:rFonts w:ascii="Verdana" w:hAnsi="Verdana" w:cs="Arial"/>
        </w:rPr>
      </w:pPr>
      <w:r w:rsidRPr="00B9582C">
        <w:rPr>
          <w:rFonts w:ascii="Verdana" w:hAnsi="Verdana" w:cs="Arial"/>
          <w:bCs/>
        </w:rPr>
        <w:t xml:space="preserve">We recognise that </w:t>
      </w:r>
      <w:proofErr w:type="spellStart"/>
      <w:r w:rsidRPr="00B9582C">
        <w:rPr>
          <w:rFonts w:ascii="Verdana" w:hAnsi="Verdana" w:cs="Arial"/>
          <w:bCs/>
        </w:rPr>
        <w:t>KCSiE</w:t>
      </w:r>
      <w:proofErr w:type="spellEnd"/>
      <w:r w:rsidRPr="00B9582C">
        <w:rPr>
          <w:rFonts w:ascii="Verdana" w:hAnsi="Verdana" w:cs="Arial"/>
          <w:bCs/>
        </w:rPr>
        <w:t xml:space="preserve"> 2024 makes it clear that </w:t>
      </w:r>
      <w:proofErr w:type="gramStart"/>
      <w:r w:rsidRPr="00B9582C">
        <w:rPr>
          <w:rFonts w:ascii="Verdana" w:hAnsi="Verdana" w:cs="Arial"/>
          <w:b/>
        </w:rPr>
        <w:t>All</w:t>
      </w:r>
      <w:proofErr w:type="gramEnd"/>
      <w:r w:rsidRPr="00B9582C">
        <w:rPr>
          <w:rFonts w:ascii="Verdana" w:hAnsi="Verdana" w:cs="Arial"/>
          <w:b/>
        </w:rPr>
        <w:t xml:space="preserve"> </w:t>
      </w:r>
      <w:r w:rsidRPr="00B9582C">
        <w:rPr>
          <w:rFonts w:ascii="Verdana" w:hAnsi="Verdana" w:cs="Arial"/>
        </w:rPr>
        <w:t>concerns, discussions, and decisions made</w:t>
      </w:r>
      <w:r w:rsidRPr="00B9582C">
        <w:rPr>
          <w:rFonts w:ascii="Verdana" w:hAnsi="Verdana" w:cs="Arial"/>
          <w:b/>
        </w:rPr>
        <w:t xml:space="preserve">, </w:t>
      </w:r>
      <w:r w:rsidRPr="00B9582C">
        <w:rPr>
          <w:rFonts w:ascii="Verdana" w:hAnsi="Verdana" w:cs="Arial"/>
          <w:b/>
          <w:i/>
        </w:rPr>
        <w:t>and the reasons for those decisions</w:t>
      </w:r>
      <w:r w:rsidRPr="00B9582C">
        <w:rPr>
          <w:rFonts w:ascii="Verdana" w:hAnsi="Verdana" w:cs="Arial"/>
        </w:rPr>
        <w:t xml:space="preserve">, should be recorded in writing. Information should be kept confidential and stored securely. It is good practice to keep concerns and referrals in a separate child protection file for each child. And, </w:t>
      </w:r>
    </w:p>
    <w:p w14:paraId="0476CD02" w14:textId="77777777" w:rsidR="006D7C17" w:rsidRPr="00B9582C" w:rsidRDefault="006D7C17" w:rsidP="006D7C17">
      <w:pPr>
        <w:ind w:left="284"/>
        <w:rPr>
          <w:rFonts w:ascii="Verdana" w:hAnsi="Verdana" w:cs="Arial"/>
        </w:rPr>
      </w:pPr>
    </w:p>
    <w:p w14:paraId="5CA36FE9" w14:textId="77777777" w:rsidR="006D7C17" w:rsidRPr="00B9582C" w:rsidRDefault="006D7C17" w:rsidP="006D7C17">
      <w:pPr>
        <w:pStyle w:val="ListParagraph"/>
        <w:numPr>
          <w:ilvl w:val="0"/>
          <w:numId w:val="97"/>
        </w:numPr>
        <w:ind w:hanging="76"/>
        <w:rPr>
          <w:rFonts w:ascii="Verdana" w:hAnsi="Verdana" w:cs="Arial"/>
        </w:rPr>
      </w:pPr>
      <w:r w:rsidRPr="00B9582C">
        <w:rPr>
          <w:rFonts w:ascii="Verdana" w:hAnsi="Verdana" w:cs="Arial"/>
        </w:rPr>
        <w:t>That Records should include:</w:t>
      </w:r>
    </w:p>
    <w:p w14:paraId="0509219A" w14:textId="77777777" w:rsidR="006D7C17" w:rsidRPr="00B9582C" w:rsidRDefault="006D7C17" w:rsidP="006D7C17">
      <w:pPr>
        <w:pStyle w:val="ListParagraph"/>
        <w:numPr>
          <w:ilvl w:val="0"/>
          <w:numId w:val="97"/>
        </w:numPr>
        <w:ind w:hanging="76"/>
        <w:rPr>
          <w:rFonts w:ascii="Verdana" w:hAnsi="Verdana" w:cs="Arial"/>
        </w:rPr>
      </w:pPr>
      <w:r w:rsidRPr="00B9582C">
        <w:rPr>
          <w:rFonts w:ascii="Verdana" w:hAnsi="Verdana" w:cs="Arial"/>
        </w:rPr>
        <w:t>a clear and comprehensive summary of the concern;</w:t>
      </w:r>
    </w:p>
    <w:p w14:paraId="4A5AD042" w14:textId="77777777" w:rsidR="006D7C17" w:rsidRPr="00B9582C" w:rsidRDefault="006D7C17" w:rsidP="006D7C17">
      <w:pPr>
        <w:pStyle w:val="ListParagraph"/>
        <w:numPr>
          <w:ilvl w:val="0"/>
          <w:numId w:val="97"/>
        </w:numPr>
        <w:ind w:hanging="76"/>
        <w:rPr>
          <w:rFonts w:ascii="Verdana" w:hAnsi="Verdana" w:cs="Arial"/>
        </w:rPr>
      </w:pPr>
      <w:r w:rsidRPr="00B9582C">
        <w:rPr>
          <w:rFonts w:ascii="Verdana" w:hAnsi="Verdana" w:cs="Arial"/>
        </w:rPr>
        <w:t>details of how the concern was followed up and resolved;</w:t>
      </w:r>
    </w:p>
    <w:p w14:paraId="18F4607A" w14:textId="77777777" w:rsidR="006D7C17" w:rsidRPr="00B9582C" w:rsidRDefault="006D7C17" w:rsidP="006D7C17">
      <w:pPr>
        <w:pStyle w:val="ListParagraph"/>
        <w:numPr>
          <w:ilvl w:val="0"/>
          <w:numId w:val="97"/>
        </w:numPr>
        <w:ind w:hanging="76"/>
        <w:rPr>
          <w:rFonts w:ascii="Verdana" w:hAnsi="Verdana" w:cs="Arial"/>
        </w:rPr>
      </w:pPr>
      <w:proofErr w:type="gramStart"/>
      <w:r w:rsidRPr="00B9582C">
        <w:rPr>
          <w:rFonts w:ascii="Verdana" w:hAnsi="Verdana" w:cs="Arial"/>
        </w:rPr>
        <w:t>a</w:t>
      </w:r>
      <w:proofErr w:type="gramEnd"/>
      <w:r w:rsidRPr="00B9582C">
        <w:rPr>
          <w:rFonts w:ascii="Verdana" w:hAnsi="Verdana" w:cs="Arial"/>
        </w:rPr>
        <w:t xml:space="preserve"> note of any action taken, decisions reached and the outcome.</w:t>
      </w:r>
    </w:p>
    <w:p w14:paraId="7225DC65" w14:textId="77777777" w:rsidR="006D7C17" w:rsidRPr="00B9582C" w:rsidRDefault="006D7C17" w:rsidP="006D7C17">
      <w:pPr>
        <w:rPr>
          <w:rFonts w:ascii="Verdana" w:hAnsi="Verdana" w:cs="Arial"/>
        </w:rPr>
      </w:pPr>
    </w:p>
    <w:p w14:paraId="3184F1BF" w14:textId="77777777" w:rsidR="006D7C17" w:rsidRPr="00B9582C" w:rsidRDefault="006D7C17" w:rsidP="006D7C17">
      <w:pPr>
        <w:pStyle w:val="ListParagraph"/>
        <w:numPr>
          <w:ilvl w:val="0"/>
          <w:numId w:val="64"/>
        </w:numPr>
        <w:ind w:left="709" w:hanging="425"/>
        <w:rPr>
          <w:rFonts w:ascii="Verdana" w:hAnsi="Verdana" w:cs="Arial"/>
        </w:rPr>
      </w:pPr>
      <w:r w:rsidRPr="00B9582C">
        <w:rPr>
          <w:rFonts w:ascii="Verdana" w:hAnsi="Verdana" w:cs="Arial"/>
        </w:rPr>
        <w:t>If in doubt about recording requirements, staff should discuss with the designated safeguarding lead (or deputy).</w:t>
      </w:r>
    </w:p>
    <w:p w14:paraId="543B0B52" w14:textId="77777777" w:rsidR="006D7C17" w:rsidRPr="00B9582C" w:rsidRDefault="006D7C17" w:rsidP="006D7C17">
      <w:pPr>
        <w:ind w:left="284"/>
        <w:rPr>
          <w:rFonts w:ascii="Verdana" w:hAnsi="Verdana" w:cs="Arial"/>
        </w:rPr>
      </w:pPr>
    </w:p>
    <w:p w14:paraId="782E27F2" w14:textId="77777777" w:rsidR="006D7C17" w:rsidRPr="00B9582C" w:rsidRDefault="006D7C17" w:rsidP="006D7C17">
      <w:pPr>
        <w:pStyle w:val="ListParagraph"/>
        <w:numPr>
          <w:ilvl w:val="0"/>
          <w:numId w:val="64"/>
        </w:numPr>
        <w:ind w:left="709" w:hanging="425"/>
        <w:rPr>
          <w:rFonts w:ascii="Verdana" w:hAnsi="Verdana" w:cs="Arial"/>
        </w:rPr>
      </w:pPr>
      <w:r w:rsidRPr="00B9582C">
        <w:rPr>
          <w:rFonts w:ascii="Verdana" w:hAnsi="Verdana" w:cs="Arial"/>
        </w:rPr>
        <w:t>In our school we recognise the fundamental safeguarding practice of accurately recording safeguarding information. In our school:</w:t>
      </w:r>
    </w:p>
    <w:p w14:paraId="1DBF62FB" w14:textId="77777777" w:rsidR="006D7C17" w:rsidRPr="00B9582C" w:rsidRDefault="006D7C17" w:rsidP="006D7C17">
      <w:pPr>
        <w:ind w:left="709" w:hanging="425"/>
        <w:rPr>
          <w:rFonts w:ascii="Verdana" w:hAnsi="Verdana" w:cs="Arial"/>
        </w:rPr>
      </w:pPr>
    </w:p>
    <w:p w14:paraId="5244F898" w14:textId="77777777" w:rsidR="006D7C17" w:rsidRPr="00B9582C" w:rsidRDefault="006D7C17" w:rsidP="006D7C17">
      <w:pPr>
        <w:pStyle w:val="ListParagraph"/>
        <w:numPr>
          <w:ilvl w:val="0"/>
          <w:numId w:val="64"/>
        </w:numPr>
        <w:ind w:left="709" w:hanging="425"/>
        <w:rPr>
          <w:rFonts w:ascii="Verdana" w:hAnsi="Verdana" w:cs="Arial"/>
        </w:rPr>
      </w:pPr>
      <w:r w:rsidRPr="00B9582C">
        <w:rPr>
          <w:rFonts w:ascii="Verdana" w:hAnsi="Verdana" w:cs="Arial"/>
        </w:rPr>
        <w:t xml:space="preserve">Records kept for child protection purposes will be kept securely, separate from other records, and accessed only by those who need to do so for safeguarding and/or monitoring purposes. </w:t>
      </w:r>
    </w:p>
    <w:p w14:paraId="3B01CF03" w14:textId="77777777" w:rsidR="006D7C17" w:rsidRPr="00B9582C" w:rsidRDefault="006D7C17" w:rsidP="006D7C17">
      <w:pPr>
        <w:ind w:left="709" w:hanging="425"/>
        <w:rPr>
          <w:rFonts w:ascii="Verdana" w:hAnsi="Verdana" w:cs="Arial"/>
        </w:rPr>
      </w:pPr>
    </w:p>
    <w:p w14:paraId="4F6F803A" w14:textId="77777777" w:rsidR="006D7C17" w:rsidRPr="00B9582C" w:rsidRDefault="006D7C17" w:rsidP="006D7C17">
      <w:pPr>
        <w:pStyle w:val="ListParagraph"/>
        <w:numPr>
          <w:ilvl w:val="0"/>
          <w:numId w:val="64"/>
        </w:numPr>
        <w:ind w:left="709" w:hanging="425"/>
        <w:rPr>
          <w:rFonts w:ascii="Verdana" w:hAnsi="Verdana" w:cs="Arial"/>
        </w:rPr>
      </w:pPr>
      <w:r w:rsidRPr="00B9582C">
        <w:rPr>
          <w:rFonts w:ascii="Verdana" w:hAnsi="Verdana" w:cs="Arial"/>
        </w:rPr>
        <w:t xml:space="preserve">Each child will have a separate record. </w:t>
      </w:r>
    </w:p>
    <w:p w14:paraId="03971E9F" w14:textId="77777777" w:rsidR="006D7C17" w:rsidRPr="00B9582C" w:rsidRDefault="006D7C17" w:rsidP="006D7C17">
      <w:pPr>
        <w:ind w:left="709" w:hanging="425"/>
        <w:rPr>
          <w:rFonts w:ascii="Verdana" w:hAnsi="Verdana" w:cs="Arial"/>
        </w:rPr>
      </w:pPr>
    </w:p>
    <w:p w14:paraId="577E5C4D" w14:textId="77777777" w:rsidR="006D7C17" w:rsidRPr="00B9582C" w:rsidRDefault="006D7C17" w:rsidP="006D7C17">
      <w:pPr>
        <w:pStyle w:val="ListParagraph"/>
        <w:numPr>
          <w:ilvl w:val="0"/>
          <w:numId w:val="64"/>
        </w:numPr>
        <w:ind w:left="709" w:hanging="425"/>
        <w:rPr>
          <w:rFonts w:ascii="Verdana" w:hAnsi="Verdana" w:cs="Arial"/>
        </w:rPr>
      </w:pPr>
      <w:r w:rsidRPr="00B9582C">
        <w:rPr>
          <w:rFonts w:ascii="Verdana" w:hAnsi="Verdana" w:cs="Arial"/>
        </w:rPr>
        <w:t xml:space="preserve">Each record will be accurate, legible and entries made as soon as practicable after a concern is raised. </w:t>
      </w:r>
    </w:p>
    <w:p w14:paraId="25A7EC10" w14:textId="77777777" w:rsidR="006D7C17" w:rsidRPr="00B9582C" w:rsidRDefault="006D7C17" w:rsidP="006D7C17">
      <w:pPr>
        <w:pStyle w:val="ListParagraph"/>
        <w:rPr>
          <w:rFonts w:ascii="Verdana" w:hAnsi="Verdana" w:cs="Arial"/>
        </w:rPr>
      </w:pPr>
    </w:p>
    <w:p w14:paraId="3617DF7B" w14:textId="77777777" w:rsidR="006D7C17" w:rsidRPr="00B9582C" w:rsidRDefault="006D7C17" w:rsidP="006D7C17">
      <w:pPr>
        <w:pStyle w:val="ListParagraph"/>
        <w:numPr>
          <w:ilvl w:val="0"/>
          <w:numId w:val="64"/>
        </w:numPr>
        <w:ind w:left="709" w:hanging="425"/>
        <w:rPr>
          <w:rFonts w:ascii="Verdana" w:hAnsi="Verdana" w:cs="Arial"/>
        </w:rPr>
      </w:pPr>
      <w:r w:rsidRPr="00B9582C">
        <w:rPr>
          <w:rFonts w:ascii="Verdana" w:hAnsi="Verdana" w:cs="Arial"/>
        </w:rPr>
        <w:t xml:space="preserve">Each recorded concern will have. </w:t>
      </w:r>
    </w:p>
    <w:p w14:paraId="4CE537F7" w14:textId="77777777" w:rsidR="006D7C17" w:rsidRPr="00B9582C" w:rsidRDefault="006D7C17" w:rsidP="006D7C17">
      <w:pPr>
        <w:pStyle w:val="ListParagraph"/>
        <w:rPr>
          <w:rFonts w:ascii="Verdana" w:hAnsi="Verdana" w:cs="Arial"/>
        </w:rPr>
      </w:pPr>
    </w:p>
    <w:p w14:paraId="10A0E71C" w14:textId="77777777" w:rsidR="006D7C17" w:rsidRPr="00B9582C" w:rsidRDefault="006D7C17" w:rsidP="006D7C17">
      <w:pPr>
        <w:pStyle w:val="ListParagraph"/>
        <w:numPr>
          <w:ilvl w:val="0"/>
          <w:numId w:val="76"/>
        </w:numPr>
        <w:rPr>
          <w:rFonts w:ascii="Verdana" w:hAnsi="Verdana" w:cs="Arial"/>
        </w:rPr>
      </w:pPr>
      <w:r w:rsidRPr="00B9582C">
        <w:rPr>
          <w:rFonts w:ascii="Verdana" w:hAnsi="Verdana" w:cs="Arial"/>
        </w:rPr>
        <w:t xml:space="preserve">a clear and comprehensive record of the concern, </w:t>
      </w:r>
    </w:p>
    <w:p w14:paraId="07CED1A0" w14:textId="77777777" w:rsidR="006D7C17" w:rsidRPr="00B9582C" w:rsidRDefault="006D7C17" w:rsidP="006D7C17">
      <w:pPr>
        <w:pStyle w:val="ListParagraph"/>
        <w:numPr>
          <w:ilvl w:val="0"/>
          <w:numId w:val="76"/>
        </w:numPr>
        <w:rPr>
          <w:rFonts w:ascii="Verdana" w:hAnsi="Verdana" w:cs="Arial"/>
        </w:rPr>
      </w:pPr>
      <w:r w:rsidRPr="00B9582C">
        <w:rPr>
          <w:rFonts w:ascii="Verdana" w:hAnsi="Verdana" w:cs="Arial"/>
        </w:rPr>
        <w:t xml:space="preserve">details of how the concern was followed up and </w:t>
      </w:r>
    </w:p>
    <w:p w14:paraId="244CA04C" w14:textId="77777777" w:rsidR="006D7C17" w:rsidRPr="00B9582C" w:rsidRDefault="006D7C17" w:rsidP="006D7C17">
      <w:pPr>
        <w:pStyle w:val="ListParagraph"/>
        <w:numPr>
          <w:ilvl w:val="0"/>
          <w:numId w:val="76"/>
        </w:numPr>
        <w:rPr>
          <w:rFonts w:ascii="Verdana" w:hAnsi="Verdana" w:cs="Arial"/>
        </w:rPr>
      </w:pPr>
      <w:proofErr w:type="gramStart"/>
      <w:r w:rsidRPr="00B9582C">
        <w:rPr>
          <w:rFonts w:ascii="Verdana" w:hAnsi="Verdana" w:cs="Arial"/>
        </w:rPr>
        <w:t>a</w:t>
      </w:r>
      <w:proofErr w:type="gramEnd"/>
      <w:r w:rsidRPr="00B9582C">
        <w:rPr>
          <w:rFonts w:ascii="Verdana" w:hAnsi="Verdana" w:cs="Arial"/>
        </w:rPr>
        <w:t xml:space="preserve"> clear record of any action taken, decisions reached and the outcome, including any challenge / escalation to any other agency. </w:t>
      </w:r>
    </w:p>
    <w:p w14:paraId="2AAE4DCA" w14:textId="77777777" w:rsidR="006D7C17" w:rsidRPr="00B9582C" w:rsidRDefault="006D7C17" w:rsidP="006D7C17">
      <w:pPr>
        <w:ind w:left="709" w:hanging="425"/>
        <w:rPr>
          <w:rFonts w:ascii="Verdana" w:hAnsi="Verdana" w:cs="Arial"/>
        </w:rPr>
      </w:pPr>
    </w:p>
    <w:p w14:paraId="7BEB117A" w14:textId="77777777" w:rsidR="006D7C17" w:rsidRPr="00B9582C" w:rsidRDefault="006D7C17" w:rsidP="006D7C17">
      <w:pPr>
        <w:pStyle w:val="ListParagraph"/>
        <w:numPr>
          <w:ilvl w:val="0"/>
          <w:numId w:val="64"/>
        </w:numPr>
        <w:ind w:left="709" w:hanging="425"/>
        <w:rPr>
          <w:rFonts w:ascii="Verdana" w:hAnsi="Verdana" w:cs="Arial"/>
        </w:rPr>
      </w:pPr>
      <w:r w:rsidRPr="00B9582C">
        <w:rPr>
          <w:rFonts w:ascii="Verdana" w:hAnsi="Verdana" w:cs="Arial"/>
        </w:rPr>
        <w:t xml:space="preserve">It is anticipated that more than one member of staff will have access to records and be able to make entries into a child’s safeguarding records. Whether there is any doubt about whether to make a record or not staff must consult with the DSL. </w:t>
      </w:r>
    </w:p>
    <w:p w14:paraId="040A6006" w14:textId="77777777" w:rsidR="006D7C17" w:rsidRPr="00B9582C" w:rsidRDefault="006D7C17" w:rsidP="006D7C17">
      <w:pPr>
        <w:pStyle w:val="ListParagraph"/>
        <w:numPr>
          <w:ilvl w:val="0"/>
          <w:numId w:val="64"/>
        </w:numPr>
        <w:ind w:left="709" w:hanging="425"/>
        <w:rPr>
          <w:rFonts w:ascii="Verdana" w:hAnsi="Verdana" w:cs="Arial"/>
        </w:rPr>
      </w:pPr>
      <w:r w:rsidRPr="00B9582C">
        <w:rPr>
          <w:rFonts w:ascii="Verdana" w:hAnsi="Verdana" w:cs="Arial"/>
        </w:rPr>
        <w:t xml:space="preserve">Where computer systems are used, staff will still have access to paper forms so immediate conversations with a child/body map drawing etc. can be made contemporaneously. </w:t>
      </w:r>
    </w:p>
    <w:p w14:paraId="1D126C78" w14:textId="77777777" w:rsidR="006D7C17" w:rsidRPr="00B9582C" w:rsidRDefault="006D7C17" w:rsidP="006D7C17">
      <w:pPr>
        <w:ind w:left="709" w:hanging="425"/>
        <w:rPr>
          <w:rFonts w:ascii="Verdana" w:hAnsi="Verdana" w:cs="Arial"/>
        </w:rPr>
      </w:pPr>
    </w:p>
    <w:p w14:paraId="66D80A76" w14:textId="77777777" w:rsidR="006D7C17" w:rsidRPr="00B9582C" w:rsidRDefault="006D7C17" w:rsidP="006D7C17">
      <w:pPr>
        <w:pStyle w:val="ListParagraph"/>
        <w:numPr>
          <w:ilvl w:val="0"/>
          <w:numId w:val="64"/>
        </w:numPr>
        <w:ind w:left="709" w:hanging="425"/>
        <w:rPr>
          <w:rFonts w:ascii="Verdana" w:hAnsi="Verdana" w:cs="Arial"/>
        </w:rPr>
      </w:pPr>
      <w:r w:rsidRPr="00B9582C">
        <w:rPr>
          <w:rFonts w:ascii="Verdana" w:hAnsi="Verdana" w:cs="Arial"/>
        </w:rPr>
        <w:t xml:space="preserve">Any paper records generated at 4 above will be retained within the file, even where they have been scanned to a computer record.  </w:t>
      </w:r>
    </w:p>
    <w:p w14:paraId="09164D07" w14:textId="77777777" w:rsidR="006D7C17" w:rsidRPr="00B9582C" w:rsidRDefault="006D7C17" w:rsidP="006D7C17">
      <w:pPr>
        <w:ind w:left="709" w:hanging="425"/>
        <w:rPr>
          <w:rFonts w:ascii="Verdana" w:hAnsi="Verdana" w:cs="Arial"/>
        </w:rPr>
      </w:pPr>
    </w:p>
    <w:p w14:paraId="3795B832" w14:textId="77777777" w:rsidR="006D7C17" w:rsidRPr="00B9582C" w:rsidRDefault="006D7C17" w:rsidP="006D7C17">
      <w:pPr>
        <w:pStyle w:val="ListParagraph"/>
        <w:numPr>
          <w:ilvl w:val="0"/>
          <w:numId w:val="64"/>
        </w:numPr>
        <w:ind w:left="709" w:hanging="425"/>
        <w:rPr>
          <w:rFonts w:ascii="Verdana" w:hAnsi="Verdana" w:cs="Arial"/>
        </w:rPr>
      </w:pPr>
      <w:r w:rsidRPr="00B9582C">
        <w:rPr>
          <w:rFonts w:ascii="Verdana" w:hAnsi="Verdana" w:cs="Arial"/>
        </w:rPr>
        <w:t xml:space="preserve">Where there is more than one sibling, each sibling will have their own record, cross-referenced where necessary to their siblings. </w:t>
      </w:r>
    </w:p>
    <w:p w14:paraId="05C827EA" w14:textId="77777777" w:rsidR="006D7C17" w:rsidRPr="00B9582C" w:rsidRDefault="006D7C17" w:rsidP="006D7C17">
      <w:pPr>
        <w:ind w:left="709" w:hanging="425"/>
        <w:rPr>
          <w:rFonts w:ascii="Verdana" w:hAnsi="Verdana" w:cs="Arial"/>
        </w:rPr>
      </w:pPr>
    </w:p>
    <w:p w14:paraId="6AAFF600" w14:textId="77777777" w:rsidR="006D7C17" w:rsidRPr="00B9582C" w:rsidRDefault="006D7C17" w:rsidP="006D7C17">
      <w:pPr>
        <w:pStyle w:val="ListParagraph"/>
        <w:numPr>
          <w:ilvl w:val="0"/>
          <w:numId w:val="64"/>
        </w:numPr>
        <w:ind w:left="709" w:hanging="425"/>
        <w:rPr>
          <w:rFonts w:ascii="Verdana" w:hAnsi="Verdana" w:cs="Arial"/>
        </w:rPr>
      </w:pPr>
      <w:r w:rsidRPr="00B9582C">
        <w:rPr>
          <w:rFonts w:ascii="Verdana" w:hAnsi="Verdana" w:cs="Arial"/>
        </w:rPr>
        <w:t>Each file will have a chronology to enable assessment, provide an overview and enable fast time assessment of previous activity.</w:t>
      </w:r>
    </w:p>
    <w:p w14:paraId="7B7D4E77" w14:textId="77777777" w:rsidR="006D7C17" w:rsidRPr="00B9582C" w:rsidRDefault="006D7C17" w:rsidP="006D7C17">
      <w:pPr>
        <w:ind w:left="709" w:hanging="425"/>
        <w:rPr>
          <w:rFonts w:ascii="Verdana" w:hAnsi="Verdana" w:cs="Arial"/>
        </w:rPr>
      </w:pPr>
    </w:p>
    <w:p w14:paraId="11381DB9" w14:textId="77777777" w:rsidR="006D7C17" w:rsidRPr="00B9582C" w:rsidRDefault="006D7C17" w:rsidP="006D7C17">
      <w:pPr>
        <w:pStyle w:val="ListParagraph"/>
        <w:numPr>
          <w:ilvl w:val="0"/>
          <w:numId w:val="64"/>
        </w:numPr>
        <w:ind w:left="709" w:hanging="425"/>
        <w:rPr>
          <w:rFonts w:ascii="Verdana" w:hAnsi="Verdana"/>
        </w:rPr>
      </w:pPr>
      <w:r w:rsidRPr="00B9582C">
        <w:rPr>
          <w:rFonts w:ascii="Verdana" w:hAnsi="Verdana" w:cs="Arial"/>
        </w:rPr>
        <w:t>Each file will have an up-to-date contact number for other key professionals.</w:t>
      </w:r>
    </w:p>
    <w:p w14:paraId="30D90AAA" w14:textId="77777777" w:rsidR="006D7C17" w:rsidRPr="00B9582C" w:rsidRDefault="006D7C17" w:rsidP="006D7C17">
      <w:pPr>
        <w:pStyle w:val="Heading2"/>
      </w:pPr>
      <w:r w:rsidRPr="00B9582C">
        <w:t xml:space="preserve">When a child moves school </w:t>
      </w:r>
    </w:p>
    <w:p w14:paraId="117AE80A" w14:textId="77777777" w:rsidR="006D7C17" w:rsidRPr="00B9582C" w:rsidRDefault="006D7C17" w:rsidP="006D7C17">
      <w:pPr>
        <w:pStyle w:val="ListParagraph"/>
        <w:numPr>
          <w:ilvl w:val="0"/>
          <w:numId w:val="65"/>
        </w:numPr>
        <w:ind w:left="709" w:hanging="425"/>
        <w:rPr>
          <w:rFonts w:ascii="Verdana" w:hAnsi="Verdana"/>
          <w:color w:val="121BCC"/>
        </w:rPr>
      </w:pPr>
      <w:r w:rsidRPr="00B9582C">
        <w:rPr>
          <w:rFonts w:ascii="Verdana" w:hAnsi="Verdana"/>
        </w:rPr>
        <w:t xml:space="preserve">Any child protection files relating to that child will be transferred / retained in accordance with guidelines which can be found in the Information Management Toolkit for Schools found </w:t>
      </w:r>
      <w:hyperlink r:id="rId74" w:history="1">
        <w:r w:rsidRPr="00B9582C">
          <w:rPr>
            <w:rStyle w:val="Hyperlink"/>
            <w:rFonts w:ascii="Verdana" w:hAnsi="Verdana"/>
          </w:rPr>
          <w:t>https://irms.org.uk/page/SchoolsToolkit</w:t>
        </w:r>
      </w:hyperlink>
    </w:p>
    <w:p w14:paraId="332477AA" w14:textId="77777777" w:rsidR="006D7C17" w:rsidRPr="00B9582C" w:rsidRDefault="006D7C17" w:rsidP="006D7C17">
      <w:pPr>
        <w:ind w:left="709" w:hanging="425"/>
        <w:rPr>
          <w:rFonts w:ascii="Verdana" w:hAnsi="Verdana"/>
        </w:rPr>
      </w:pPr>
    </w:p>
    <w:p w14:paraId="190F78CC" w14:textId="77777777" w:rsidR="006D7C17" w:rsidRPr="00B9582C" w:rsidRDefault="006D7C17" w:rsidP="006D7C17">
      <w:pPr>
        <w:pStyle w:val="ListParagraph"/>
        <w:numPr>
          <w:ilvl w:val="0"/>
          <w:numId w:val="65"/>
        </w:numPr>
        <w:ind w:left="709" w:hanging="425"/>
        <w:rPr>
          <w:rFonts w:ascii="Verdana" w:hAnsi="Verdana"/>
        </w:rPr>
      </w:pPr>
      <w:r w:rsidRPr="00B9582C">
        <w:rPr>
          <w:rFonts w:ascii="Verdana" w:hAnsi="Verdana"/>
        </w:rPr>
        <w:t xml:space="preserve">In line with statutory guidance within </w:t>
      </w:r>
      <w:proofErr w:type="spellStart"/>
      <w:r w:rsidRPr="00B9582C">
        <w:rPr>
          <w:rFonts w:ascii="Verdana" w:hAnsi="Verdana"/>
        </w:rPr>
        <w:t>KCSiE</w:t>
      </w:r>
      <w:proofErr w:type="spellEnd"/>
      <w:r w:rsidRPr="00B9582C">
        <w:rPr>
          <w:rFonts w:ascii="Verdana" w:hAnsi="Verdana"/>
        </w:rPr>
        <w:t>, where children leave the school or college, the Designated Safeguarding Lead will ensure their child protection file is transferred to the new school or college as soon as possible, and within five days, ensuring secure transit, and confirmation of receipt should be obtained.</w:t>
      </w:r>
    </w:p>
    <w:p w14:paraId="0199DAE4" w14:textId="77777777" w:rsidR="006D7C17" w:rsidRPr="00B9582C" w:rsidRDefault="006D7C17" w:rsidP="006D7C17">
      <w:pPr>
        <w:ind w:left="709" w:hanging="425"/>
        <w:rPr>
          <w:rFonts w:ascii="Verdana" w:hAnsi="Verdana"/>
        </w:rPr>
      </w:pPr>
    </w:p>
    <w:p w14:paraId="066F19D3" w14:textId="77777777" w:rsidR="006D7C17" w:rsidRPr="00B9582C" w:rsidRDefault="006D7C17" w:rsidP="006D7C17">
      <w:pPr>
        <w:pStyle w:val="ListParagraph"/>
        <w:numPr>
          <w:ilvl w:val="0"/>
          <w:numId w:val="65"/>
        </w:numPr>
        <w:ind w:left="709" w:hanging="425"/>
        <w:rPr>
          <w:rFonts w:ascii="Verdana" w:hAnsi="Verdana"/>
        </w:rPr>
      </w:pPr>
      <w:r w:rsidRPr="00B9582C">
        <w:rPr>
          <w:rFonts w:ascii="Verdana" w:hAnsi="Verdana"/>
          <w:b/>
        </w:rPr>
        <w:t>For schools, this should be transferred separately from the main pupil file.</w:t>
      </w:r>
      <w:r w:rsidRPr="00B9582C">
        <w:rPr>
          <w:rFonts w:ascii="Verdana" w:hAnsi="Verdana"/>
        </w:rPr>
        <w:t xml:space="preserve"> Receiving schools and colleges should ensure key staff such as designated safeguarding leads and SENCOs or the named person with oversight for SEN in a college, are aware as required. </w:t>
      </w:r>
    </w:p>
    <w:p w14:paraId="6F3E6195" w14:textId="77777777" w:rsidR="006D7C17" w:rsidRPr="00B9582C" w:rsidRDefault="006D7C17" w:rsidP="006D7C17">
      <w:pPr>
        <w:ind w:left="709" w:hanging="425"/>
        <w:rPr>
          <w:rFonts w:ascii="Verdana" w:hAnsi="Verdana"/>
        </w:rPr>
      </w:pPr>
    </w:p>
    <w:p w14:paraId="473283BA" w14:textId="77777777" w:rsidR="006D7C17" w:rsidRPr="00B9582C" w:rsidRDefault="006D7C17" w:rsidP="006D7C17">
      <w:pPr>
        <w:pStyle w:val="ListParagraph"/>
        <w:numPr>
          <w:ilvl w:val="0"/>
          <w:numId w:val="65"/>
        </w:numPr>
        <w:ind w:left="709" w:hanging="425"/>
        <w:rPr>
          <w:rFonts w:ascii="Verdana" w:hAnsi="Verdana"/>
        </w:rPr>
      </w:pPr>
      <w:r w:rsidRPr="00B9582C">
        <w:rPr>
          <w:rFonts w:ascii="Verdana" w:hAnsi="Verdana"/>
        </w:rPr>
        <w:t xml:space="preserve">In addition to the child protection file, the Designated Safeguarding Lead will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 </w:t>
      </w:r>
    </w:p>
    <w:p w14:paraId="77F4550D" w14:textId="77777777" w:rsidR="006D7C17" w:rsidRPr="00B9582C" w:rsidRDefault="006D7C17" w:rsidP="006D7C17">
      <w:pPr>
        <w:ind w:left="709" w:hanging="425"/>
        <w:rPr>
          <w:rFonts w:ascii="Verdana" w:hAnsi="Verdana"/>
        </w:rPr>
      </w:pPr>
    </w:p>
    <w:p w14:paraId="736FD5CC" w14:textId="77777777" w:rsidR="006D7C17" w:rsidRPr="00B9582C" w:rsidRDefault="006D7C17" w:rsidP="006D7C17">
      <w:pPr>
        <w:pStyle w:val="ListParagraph"/>
        <w:numPr>
          <w:ilvl w:val="0"/>
          <w:numId w:val="65"/>
        </w:numPr>
        <w:ind w:left="709" w:hanging="425"/>
        <w:rPr>
          <w:rFonts w:ascii="Verdana" w:hAnsi="Verdana"/>
        </w:rPr>
      </w:pPr>
      <w:r w:rsidRPr="00B9582C">
        <w:rPr>
          <w:rFonts w:ascii="Verdana" w:hAnsi="Verdana"/>
        </w:rPr>
        <w:t xml:space="preserve">In accordance with the Information Management Toolkit for Schools, when a child moves from one school to another, the file will move with them. (See Annex 11 below for a specimen file transfer form.) The sending school should not copy nor retain the child protection file unless they are to be used in ongoing proceedings. (Noting the exceptions when the child moves to an independent school or post 16 education provision) </w:t>
      </w:r>
    </w:p>
    <w:p w14:paraId="0FBB3C2C" w14:textId="77777777" w:rsidR="006D7C17" w:rsidRPr="00B9582C" w:rsidRDefault="006D7C17" w:rsidP="006D7C17">
      <w:pPr>
        <w:ind w:left="720"/>
        <w:rPr>
          <w:rFonts w:ascii="Verdana" w:hAnsi="Verdana"/>
        </w:rPr>
      </w:pPr>
    </w:p>
    <w:p w14:paraId="1D00204E" w14:textId="77777777" w:rsidR="006D7C17" w:rsidRPr="00B9582C" w:rsidRDefault="006D7C17" w:rsidP="006D7C17">
      <w:pPr>
        <w:pStyle w:val="Heading1"/>
        <w:ind w:hanging="716"/>
        <w:rPr>
          <w:rFonts w:ascii="Verdana" w:hAnsi="Verdana"/>
          <w:sz w:val="20"/>
        </w:rPr>
      </w:pPr>
      <w:r w:rsidRPr="00B9582C">
        <w:rPr>
          <w:rFonts w:ascii="Verdana" w:hAnsi="Verdana"/>
          <w:sz w:val="20"/>
        </w:rPr>
        <w:t xml:space="preserve">.  Local Authority designated officer (lado) </w:t>
      </w:r>
    </w:p>
    <w:p w14:paraId="28E40C48" w14:textId="77777777" w:rsidR="006D7C17" w:rsidRPr="00B9582C" w:rsidRDefault="006D7C17" w:rsidP="006D7C17">
      <w:pPr>
        <w:pStyle w:val="Heading2"/>
      </w:pPr>
      <w:r w:rsidRPr="00B9582C">
        <w:t xml:space="preserve">West Sussex County Council Designated Officer (LADO) Contact Details </w:t>
      </w:r>
    </w:p>
    <w:p w14:paraId="4FB7E59F" w14:textId="77777777" w:rsidR="006D7C17" w:rsidRPr="00B9582C" w:rsidRDefault="006D7C17" w:rsidP="006D7C17">
      <w:pPr>
        <w:rPr>
          <w:rFonts w:ascii="Verdana" w:hAnsi="Verdana"/>
        </w:rPr>
      </w:pPr>
      <w:r w:rsidRPr="00B9582C">
        <w:rPr>
          <w:rFonts w:ascii="Verdana" w:hAnsi="Verdana"/>
        </w:rPr>
        <w:t xml:space="preserve">LADO should be contacted either by email: </w:t>
      </w:r>
      <w:hyperlink r:id="rId75" w:history="1">
        <w:r w:rsidRPr="00B9582C">
          <w:rPr>
            <w:rStyle w:val="Hyperlink"/>
            <w:rFonts w:ascii="Verdana" w:hAnsi="Verdana"/>
          </w:rPr>
          <w:t>LADO@westsussex.gov.uk</w:t>
        </w:r>
      </w:hyperlink>
      <w:r w:rsidRPr="00B9582C">
        <w:rPr>
          <w:rFonts w:ascii="Verdana" w:hAnsi="Verdana"/>
        </w:rPr>
        <w:t xml:space="preserve"> or by phone, LADO Consultation Contact No. 0330 222 6450 (9.00am – 5.00pm)</w:t>
      </w:r>
    </w:p>
    <w:p w14:paraId="5CF0D8D4" w14:textId="77777777" w:rsidR="006D7C17" w:rsidRPr="00B9582C" w:rsidRDefault="006D7C17" w:rsidP="006D7C17">
      <w:pPr>
        <w:pStyle w:val="Heading2"/>
      </w:pPr>
      <w:r w:rsidRPr="00B9582C">
        <w:t>West Sussex County Council Designated Officer Service: Guidance &amp; Information</w:t>
      </w:r>
    </w:p>
    <w:p w14:paraId="1EBB3594" w14:textId="77777777" w:rsidR="006D7C17" w:rsidRPr="00B9582C" w:rsidRDefault="006D7C17" w:rsidP="006D7C17">
      <w:pPr>
        <w:rPr>
          <w:rFonts w:ascii="Verdana" w:hAnsi="Verdana"/>
        </w:rPr>
      </w:pPr>
      <w:r w:rsidRPr="00B9582C">
        <w:rPr>
          <w:rFonts w:ascii="Verdana" w:hAnsi="Verdana"/>
        </w:rPr>
        <w:t xml:space="preserve">Full guidance, is found here </w:t>
      </w:r>
      <w:hyperlink r:id="rId76" w:history="1">
        <w:r w:rsidRPr="00B9582C">
          <w:rPr>
            <w:rStyle w:val="Hyperlink"/>
            <w:rFonts w:ascii="Verdana" w:hAnsi="Verdana"/>
          </w:rPr>
          <w:t>https://www.westsussexscp.org.uk/professionals/professional-disagreements-and-concerns/ladoinformation</w:t>
        </w:r>
      </w:hyperlink>
      <w:r w:rsidRPr="00B9582C">
        <w:rPr>
          <w:rFonts w:ascii="Verdana" w:hAnsi="Verdana"/>
        </w:rPr>
        <w:t xml:space="preserve"> regarding the Designated Officer Service can be found on the West Sussex Safeguarding Children Partnership (WSSCP) </w:t>
      </w:r>
      <w:r w:rsidRPr="00B9582C">
        <w:rPr>
          <w:rStyle w:val="FootnoteReference"/>
          <w:rFonts w:ascii="Verdana" w:hAnsi="Verdana"/>
        </w:rPr>
        <w:footnoteReference w:id="23"/>
      </w:r>
    </w:p>
    <w:p w14:paraId="0F032C36" w14:textId="77777777" w:rsidR="006D7C17" w:rsidRPr="00B9582C" w:rsidRDefault="006D7C17" w:rsidP="006D7C17">
      <w:pPr>
        <w:pStyle w:val="Heading2"/>
      </w:pPr>
      <w:r w:rsidRPr="00B9582C">
        <w:t>Those who may pose a risk of harm to children and young people.</w:t>
      </w:r>
    </w:p>
    <w:p w14:paraId="07C3C500" w14:textId="77777777" w:rsidR="006D7C17" w:rsidRPr="00B9582C" w:rsidRDefault="006D7C17" w:rsidP="006D7C17">
      <w:pPr>
        <w:pStyle w:val="ListParagraph"/>
        <w:numPr>
          <w:ilvl w:val="0"/>
          <w:numId w:val="33"/>
        </w:numPr>
        <w:ind w:left="567" w:hanging="283"/>
        <w:rPr>
          <w:rFonts w:ascii="Verdana" w:hAnsi="Verdana" w:cs="Arial"/>
        </w:rPr>
      </w:pPr>
      <w:r w:rsidRPr="00B9582C">
        <w:rPr>
          <w:rFonts w:ascii="Verdana" w:hAnsi="Verdana" w:cs="Arial"/>
        </w:rPr>
        <w:t xml:space="preserve">Our school will follow the guidance as set out in Part 4 of </w:t>
      </w:r>
      <w:proofErr w:type="gramStart"/>
      <w:r w:rsidRPr="00B9582C">
        <w:rPr>
          <w:rFonts w:ascii="Verdana" w:hAnsi="Verdana" w:cs="Arial"/>
        </w:rPr>
        <w:t>Keeping</w:t>
      </w:r>
      <w:proofErr w:type="gramEnd"/>
      <w:r w:rsidRPr="00B9582C">
        <w:rPr>
          <w:rFonts w:ascii="Verdana" w:hAnsi="Verdana" w:cs="Arial"/>
        </w:rPr>
        <w:t xml:space="preserve"> Children Safe in Education 2024. We will follow that guidance where it is alleged that anyone working in the school or a college that provides education for children under 18 years of age, including supply teachers, volunteers and contractors has: </w:t>
      </w:r>
    </w:p>
    <w:p w14:paraId="7C693902" w14:textId="77777777" w:rsidR="006D7C17" w:rsidRPr="00B9582C" w:rsidRDefault="006D7C17" w:rsidP="006D7C17">
      <w:pPr>
        <w:rPr>
          <w:rFonts w:ascii="Verdana" w:hAnsi="Verdana" w:cs="Arial"/>
        </w:rPr>
      </w:pPr>
    </w:p>
    <w:p w14:paraId="6BBD01C7" w14:textId="77777777" w:rsidR="006D7C17" w:rsidRPr="00B9582C" w:rsidRDefault="006D7C17" w:rsidP="006D7C17">
      <w:pPr>
        <w:pStyle w:val="ListParagraph"/>
        <w:numPr>
          <w:ilvl w:val="0"/>
          <w:numId w:val="34"/>
        </w:numPr>
        <w:ind w:left="993" w:hanging="284"/>
        <w:rPr>
          <w:rFonts w:ascii="Verdana" w:hAnsi="Verdana" w:cs="Arial"/>
        </w:rPr>
      </w:pPr>
      <w:r w:rsidRPr="00B9582C">
        <w:rPr>
          <w:rFonts w:ascii="Verdana" w:hAnsi="Verdana" w:cs="Arial"/>
        </w:rPr>
        <w:t>Behaved in a way that has, or may have harmed a child;</w:t>
      </w:r>
    </w:p>
    <w:p w14:paraId="4CFA1977" w14:textId="77777777" w:rsidR="006D7C17" w:rsidRPr="00B9582C" w:rsidRDefault="006D7C17" w:rsidP="006D7C17">
      <w:pPr>
        <w:ind w:left="993" w:hanging="284"/>
        <w:rPr>
          <w:rFonts w:ascii="Verdana" w:hAnsi="Verdana" w:cs="Arial"/>
        </w:rPr>
      </w:pPr>
    </w:p>
    <w:p w14:paraId="31AFD2E8" w14:textId="77777777" w:rsidR="006D7C17" w:rsidRPr="00B9582C" w:rsidRDefault="006D7C17" w:rsidP="006D7C17">
      <w:pPr>
        <w:pStyle w:val="ListParagraph"/>
        <w:numPr>
          <w:ilvl w:val="0"/>
          <w:numId w:val="34"/>
        </w:numPr>
        <w:ind w:left="993" w:hanging="284"/>
        <w:rPr>
          <w:rFonts w:ascii="Verdana" w:hAnsi="Verdana" w:cs="Arial"/>
        </w:rPr>
      </w:pPr>
      <w:r w:rsidRPr="00B9582C">
        <w:rPr>
          <w:rFonts w:ascii="Verdana" w:hAnsi="Verdana" w:cs="Arial"/>
        </w:rPr>
        <w:t>Possibly committed a criminal offence against/related to a child;</w:t>
      </w:r>
    </w:p>
    <w:p w14:paraId="413ADE9B" w14:textId="77777777" w:rsidR="006D7C17" w:rsidRPr="00B9582C" w:rsidRDefault="006D7C17" w:rsidP="006D7C17">
      <w:pPr>
        <w:ind w:left="993" w:hanging="284"/>
        <w:rPr>
          <w:rFonts w:ascii="Verdana" w:hAnsi="Verdana" w:cs="Arial"/>
        </w:rPr>
      </w:pPr>
    </w:p>
    <w:p w14:paraId="0A7AAF5D" w14:textId="77777777" w:rsidR="006D7C17" w:rsidRPr="00B9582C" w:rsidRDefault="006D7C17" w:rsidP="006D7C17">
      <w:pPr>
        <w:pStyle w:val="ListParagraph"/>
        <w:numPr>
          <w:ilvl w:val="0"/>
          <w:numId w:val="34"/>
        </w:numPr>
        <w:ind w:left="993" w:hanging="284"/>
        <w:rPr>
          <w:rFonts w:ascii="Verdana" w:hAnsi="Verdana" w:cs="Arial"/>
        </w:rPr>
      </w:pPr>
      <w:r w:rsidRPr="00B9582C">
        <w:rPr>
          <w:rFonts w:ascii="Verdana" w:hAnsi="Verdana" w:cs="Arial"/>
        </w:rPr>
        <w:t>Behaved towards a child or children in a way which indicates they would pose a risk of harm if they work regularly or closely with children;</w:t>
      </w:r>
    </w:p>
    <w:p w14:paraId="1FA6281A" w14:textId="77777777" w:rsidR="006D7C17" w:rsidRPr="00B9582C" w:rsidRDefault="006D7C17" w:rsidP="006D7C17">
      <w:pPr>
        <w:ind w:left="993" w:hanging="284"/>
        <w:rPr>
          <w:rFonts w:ascii="Verdana" w:hAnsi="Verdana" w:cs="Arial"/>
        </w:rPr>
      </w:pPr>
    </w:p>
    <w:p w14:paraId="445D3274" w14:textId="77777777" w:rsidR="006D7C17" w:rsidRPr="00B9582C" w:rsidRDefault="006D7C17" w:rsidP="006D7C17">
      <w:pPr>
        <w:pStyle w:val="ListParagraph"/>
        <w:numPr>
          <w:ilvl w:val="0"/>
          <w:numId w:val="34"/>
        </w:numPr>
        <w:ind w:left="993" w:hanging="284"/>
        <w:rPr>
          <w:rFonts w:ascii="Verdana" w:hAnsi="Verdana" w:cs="Arial"/>
        </w:rPr>
      </w:pPr>
      <w:proofErr w:type="gramStart"/>
      <w:r w:rsidRPr="00B9582C">
        <w:rPr>
          <w:rFonts w:ascii="Verdana" w:hAnsi="Verdana" w:cs="Arial"/>
        </w:rPr>
        <w:t>behaved</w:t>
      </w:r>
      <w:proofErr w:type="gramEnd"/>
      <w:r w:rsidRPr="00B9582C">
        <w:rPr>
          <w:rFonts w:ascii="Verdana" w:hAnsi="Verdana" w:cs="Arial"/>
        </w:rPr>
        <w:t xml:space="preserve"> or may have behaved in a way that indicates they may not be suitable to work with children.</w:t>
      </w:r>
    </w:p>
    <w:p w14:paraId="46657125" w14:textId="77777777" w:rsidR="006D7C17" w:rsidRPr="00B9582C" w:rsidRDefault="006D7C17" w:rsidP="006D7C17">
      <w:pPr>
        <w:rPr>
          <w:rFonts w:ascii="Verdana" w:hAnsi="Verdana" w:cs="Arial"/>
        </w:rPr>
      </w:pPr>
    </w:p>
    <w:p w14:paraId="3CB26C96" w14:textId="77777777" w:rsidR="006D7C17" w:rsidRPr="00B9582C" w:rsidRDefault="006D7C17" w:rsidP="006D7C17">
      <w:pPr>
        <w:pStyle w:val="ListParagraph"/>
        <w:numPr>
          <w:ilvl w:val="0"/>
          <w:numId w:val="33"/>
        </w:numPr>
        <w:ind w:left="567" w:hanging="283"/>
        <w:rPr>
          <w:rFonts w:ascii="Verdana" w:hAnsi="Verdana" w:cs="Arial"/>
        </w:rPr>
      </w:pPr>
      <w:r w:rsidRPr="00B9582C">
        <w:rPr>
          <w:rFonts w:ascii="Verdana" w:hAnsi="Verdana" w:cs="Arial"/>
        </w:rPr>
        <w:t xml:space="preserve">We recognise that point </w:t>
      </w:r>
      <w:proofErr w:type="gramStart"/>
      <w:r w:rsidRPr="00B9582C">
        <w:rPr>
          <w:rFonts w:ascii="Verdana" w:hAnsi="Verdana" w:cs="Arial"/>
        </w:rPr>
        <w:t>iv</w:t>
      </w:r>
      <w:proofErr w:type="gramEnd"/>
      <w:r w:rsidRPr="00B9582C">
        <w:rPr>
          <w:rFonts w:ascii="Verdana" w:hAnsi="Verdana" w:cs="Arial"/>
        </w:rPr>
        <w:t xml:space="preserve"> above includes behaviour that may have happened outside of school or college, that might make an individual unsuitable to work with children.</w:t>
      </w:r>
    </w:p>
    <w:p w14:paraId="23FC8FA9" w14:textId="77777777" w:rsidR="006D7C17" w:rsidRPr="00B9582C" w:rsidRDefault="006D7C17" w:rsidP="006D7C17">
      <w:pPr>
        <w:ind w:left="284"/>
        <w:rPr>
          <w:rFonts w:ascii="Verdana" w:hAnsi="Verdana" w:cs="Arial"/>
        </w:rPr>
      </w:pPr>
    </w:p>
    <w:p w14:paraId="2B1FFFB7" w14:textId="1DE5B7C9" w:rsidR="006D7C17" w:rsidRPr="00B9582C" w:rsidRDefault="006D7C17" w:rsidP="006D7C17">
      <w:pPr>
        <w:pStyle w:val="ListParagraph"/>
        <w:numPr>
          <w:ilvl w:val="0"/>
          <w:numId w:val="33"/>
        </w:numPr>
        <w:ind w:left="567" w:hanging="283"/>
        <w:rPr>
          <w:rFonts w:ascii="Verdana" w:hAnsi="Verdana" w:cs="Arial"/>
        </w:rPr>
      </w:pPr>
      <w:r w:rsidRPr="00B9582C">
        <w:rPr>
          <w:rFonts w:ascii="Verdana" w:hAnsi="Verdana" w:cs="Arial"/>
        </w:rPr>
        <w:t xml:space="preserve">As a school we will appoint a case manager to lead any investigation. If the allegation relates to a member of staff the headteacher will be the case manager. If the allegation is regarding the headteacher, then the Chair of Governors, Chair of the Management Committee will be the case manager, as appropriate. </w:t>
      </w:r>
    </w:p>
    <w:p w14:paraId="05A1E79A" w14:textId="77777777" w:rsidR="006D7C17" w:rsidRPr="00B9582C" w:rsidRDefault="006D7C17" w:rsidP="006D7C17">
      <w:pPr>
        <w:pStyle w:val="ListParagraph"/>
        <w:rPr>
          <w:rFonts w:ascii="Verdana" w:hAnsi="Verdana" w:cs="Arial"/>
        </w:rPr>
      </w:pPr>
    </w:p>
    <w:p w14:paraId="2F3EA370" w14:textId="77777777" w:rsidR="006D7C17" w:rsidRPr="00B9582C" w:rsidRDefault="006D7C17" w:rsidP="006D7C17">
      <w:pPr>
        <w:pStyle w:val="Heading2"/>
      </w:pPr>
      <w:r w:rsidRPr="00B9582C">
        <w:t xml:space="preserve">The initial response to an allegation </w:t>
      </w:r>
    </w:p>
    <w:p w14:paraId="1110C4C6" w14:textId="77777777" w:rsidR="006D7C17" w:rsidRPr="00B9582C" w:rsidRDefault="006D7C17" w:rsidP="006D7C17">
      <w:pPr>
        <w:pStyle w:val="ListParagraph"/>
        <w:numPr>
          <w:ilvl w:val="0"/>
          <w:numId w:val="77"/>
        </w:numPr>
        <w:rPr>
          <w:rFonts w:ascii="Verdana" w:hAnsi="Verdana" w:cs="Arial"/>
        </w:rPr>
      </w:pPr>
      <w:r w:rsidRPr="00B9582C">
        <w:rPr>
          <w:rFonts w:ascii="Verdana" w:hAnsi="Verdana" w:cs="Arial"/>
        </w:rPr>
        <w:t>Where there a child has been harmed, where there is an immediate risk of harm to a child or if the situation is an emergency, we will contact children’s social care and as appropriate the police immediately.</w:t>
      </w:r>
    </w:p>
    <w:p w14:paraId="4B59A58A" w14:textId="77777777" w:rsidR="006D7C17" w:rsidRPr="00B9582C" w:rsidRDefault="006D7C17" w:rsidP="006D7C17">
      <w:pPr>
        <w:ind w:left="284"/>
        <w:rPr>
          <w:rFonts w:ascii="Verdana" w:hAnsi="Verdana" w:cs="Arial"/>
        </w:rPr>
      </w:pPr>
    </w:p>
    <w:p w14:paraId="49306F28" w14:textId="77777777" w:rsidR="006D7C17" w:rsidRPr="00B9582C" w:rsidRDefault="006D7C17" w:rsidP="006D7C17">
      <w:pPr>
        <w:pStyle w:val="ListParagraph"/>
        <w:numPr>
          <w:ilvl w:val="0"/>
          <w:numId w:val="77"/>
        </w:numPr>
        <w:rPr>
          <w:rFonts w:ascii="Verdana" w:hAnsi="Verdana" w:cs="Arial"/>
        </w:rPr>
      </w:pPr>
      <w:r w:rsidRPr="00B9582C">
        <w:rPr>
          <w:rFonts w:ascii="Verdana" w:hAnsi="Verdana" w:cs="Arial"/>
        </w:rPr>
        <w:t xml:space="preserve">We recognise there are two aspects to consider when an allegation is made: </w:t>
      </w:r>
    </w:p>
    <w:p w14:paraId="62252B12" w14:textId="77777777" w:rsidR="006D7C17" w:rsidRPr="00B9582C" w:rsidRDefault="006D7C17" w:rsidP="006D7C17">
      <w:pPr>
        <w:pStyle w:val="ListParagraph"/>
        <w:rPr>
          <w:rFonts w:ascii="Verdana" w:hAnsi="Verdana" w:cs="Arial"/>
        </w:rPr>
      </w:pPr>
    </w:p>
    <w:p w14:paraId="46F22DB3" w14:textId="77777777" w:rsidR="006D7C17" w:rsidRPr="00B9582C" w:rsidRDefault="006D7C17" w:rsidP="006D7C17">
      <w:pPr>
        <w:pStyle w:val="ListParagraph"/>
        <w:numPr>
          <w:ilvl w:val="0"/>
          <w:numId w:val="78"/>
        </w:numPr>
        <w:rPr>
          <w:rFonts w:ascii="Verdana" w:hAnsi="Verdana" w:cs="Arial"/>
        </w:rPr>
      </w:pPr>
      <w:r w:rsidRPr="00B9582C">
        <w:rPr>
          <w:rFonts w:ascii="Verdana" w:hAnsi="Verdana" w:cs="Arial"/>
          <w:b/>
          <w:bCs/>
        </w:rPr>
        <w:t>Looking after the welfare of the child</w:t>
      </w:r>
      <w:r w:rsidRPr="00B9582C">
        <w:rPr>
          <w:rFonts w:ascii="Verdana" w:hAnsi="Verdana" w:cs="Arial"/>
        </w:rPr>
        <w:t xml:space="preserve"> - the designated safeguarding lead is responsible for ensuring that the child is not at risk and referring cases of suspected abuse to the Integrated Front Door </w:t>
      </w:r>
    </w:p>
    <w:p w14:paraId="53D015E6" w14:textId="77777777" w:rsidR="006D7C17" w:rsidRPr="00B9582C" w:rsidRDefault="006D7C17" w:rsidP="006D7C17">
      <w:pPr>
        <w:ind w:left="709"/>
        <w:rPr>
          <w:rFonts w:ascii="Verdana" w:hAnsi="Verdana" w:cs="Arial"/>
        </w:rPr>
      </w:pPr>
    </w:p>
    <w:p w14:paraId="70E50BA4" w14:textId="77777777" w:rsidR="006D7C17" w:rsidRPr="00B9582C" w:rsidRDefault="006D7C17" w:rsidP="006D7C17">
      <w:pPr>
        <w:pStyle w:val="ListParagraph"/>
        <w:numPr>
          <w:ilvl w:val="0"/>
          <w:numId w:val="78"/>
        </w:numPr>
        <w:rPr>
          <w:rFonts w:ascii="Verdana" w:hAnsi="Verdana" w:cs="Arial"/>
        </w:rPr>
      </w:pPr>
      <w:r w:rsidRPr="00B9582C">
        <w:rPr>
          <w:rFonts w:ascii="Verdana" w:hAnsi="Verdana" w:cs="Arial"/>
          <w:b/>
          <w:bCs/>
        </w:rPr>
        <w:t>Investigating and supporting the person subject to the allegation</w:t>
      </w:r>
      <w:r w:rsidRPr="00B9582C">
        <w:rPr>
          <w:rFonts w:ascii="Verdana" w:hAnsi="Verdana" w:cs="Arial"/>
        </w:rPr>
        <w:t xml:space="preserve"> - the case manager should discuss with the LADO, the nature, content, and context of the allegation, and agree a course of action. </w:t>
      </w:r>
    </w:p>
    <w:p w14:paraId="1DFC92C8" w14:textId="77777777" w:rsidR="006D7C17" w:rsidRPr="00B9582C" w:rsidRDefault="006D7C17" w:rsidP="006D7C17">
      <w:pPr>
        <w:ind w:left="284"/>
        <w:rPr>
          <w:rFonts w:ascii="Verdana" w:hAnsi="Verdana" w:cs="Arial"/>
        </w:rPr>
      </w:pPr>
    </w:p>
    <w:p w14:paraId="7D97D466" w14:textId="77777777" w:rsidR="006D7C17" w:rsidRPr="00B9582C" w:rsidRDefault="006D7C17" w:rsidP="006D7C17">
      <w:pPr>
        <w:pStyle w:val="ListParagraph"/>
        <w:numPr>
          <w:ilvl w:val="0"/>
          <w:numId w:val="77"/>
        </w:numPr>
        <w:rPr>
          <w:rFonts w:ascii="Verdana" w:hAnsi="Verdana" w:cs="Arial"/>
        </w:rPr>
      </w:pPr>
      <w:r w:rsidRPr="00B9582C">
        <w:rPr>
          <w:rFonts w:ascii="Verdana" w:hAnsi="Verdana" w:cs="Arial"/>
        </w:rPr>
        <w:t xml:space="preserve">When dealing with allegations, we will follow the guidance contained within </w:t>
      </w:r>
      <w:hyperlink r:id="rId77" w:history="1">
        <w:r w:rsidRPr="00B9582C">
          <w:rPr>
            <w:rStyle w:val="Hyperlink"/>
            <w:rFonts w:ascii="Verdana" w:hAnsi="Verdana" w:cs="Arial"/>
          </w:rPr>
          <w:t>https://www.westsussexscp.org.uk/professionals/professional-disagreements-and-concerns/ladoinformation</w:t>
        </w:r>
      </w:hyperlink>
    </w:p>
    <w:p w14:paraId="44BC53C7" w14:textId="77777777" w:rsidR="006D7C17" w:rsidRPr="00B9582C" w:rsidRDefault="006D7C17" w:rsidP="006D7C17">
      <w:pPr>
        <w:ind w:left="360"/>
        <w:rPr>
          <w:rFonts w:ascii="Verdana" w:hAnsi="Verdana" w:cs="Arial"/>
        </w:rPr>
      </w:pPr>
      <w:r w:rsidRPr="00B9582C">
        <w:rPr>
          <w:rFonts w:ascii="Verdana" w:hAnsi="Verdana" w:cs="Arial"/>
        </w:rPr>
        <w:t xml:space="preserve">  </w:t>
      </w:r>
    </w:p>
    <w:p w14:paraId="07E6C38D" w14:textId="77777777" w:rsidR="006D7C17" w:rsidRPr="00B9582C" w:rsidRDefault="006D7C17" w:rsidP="006D7C17">
      <w:pPr>
        <w:pStyle w:val="Heading2"/>
      </w:pPr>
      <w:r w:rsidRPr="00B9582C">
        <w:t xml:space="preserve">Informing the Individual </w:t>
      </w:r>
    </w:p>
    <w:p w14:paraId="3AE8ABEC" w14:textId="77777777" w:rsidR="006D7C17" w:rsidRPr="00B9582C" w:rsidRDefault="006D7C17" w:rsidP="006D7C17">
      <w:pPr>
        <w:pStyle w:val="ListParagraph"/>
        <w:numPr>
          <w:ilvl w:val="0"/>
          <w:numId w:val="79"/>
        </w:numPr>
        <w:rPr>
          <w:rFonts w:ascii="Verdana" w:hAnsi="Verdana" w:cs="Arial"/>
        </w:rPr>
      </w:pPr>
      <w:r w:rsidRPr="00B9582C">
        <w:rPr>
          <w:rFonts w:ascii="Verdana" w:hAnsi="Verdana" w:cs="Arial"/>
        </w:rPr>
        <w:t>When to inform the individual of the allegation should be considered carefully on a case-by-case basis, with guidance as required from the LADO, and if appropriate children’s social care and the police.</w:t>
      </w:r>
    </w:p>
    <w:p w14:paraId="0B186351" w14:textId="77777777" w:rsidR="006D7C17" w:rsidRPr="00B9582C" w:rsidRDefault="006D7C17" w:rsidP="006D7C17">
      <w:pPr>
        <w:rPr>
          <w:rFonts w:ascii="Verdana" w:hAnsi="Verdana" w:cs="Arial"/>
        </w:rPr>
      </w:pPr>
    </w:p>
    <w:p w14:paraId="41A6C117" w14:textId="77777777" w:rsidR="006D7C17" w:rsidRPr="00B9582C" w:rsidRDefault="006D7C17" w:rsidP="006D7C17">
      <w:pPr>
        <w:pStyle w:val="Heading2"/>
      </w:pPr>
      <w:r w:rsidRPr="00B9582C">
        <w:t xml:space="preserve">LADO / Case Manager and investigation </w:t>
      </w:r>
    </w:p>
    <w:p w14:paraId="354A5EB5" w14:textId="77777777" w:rsidR="006D7C17" w:rsidRPr="00B9582C" w:rsidRDefault="006D7C17" w:rsidP="006D7C17">
      <w:pPr>
        <w:pStyle w:val="ListParagraph"/>
        <w:numPr>
          <w:ilvl w:val="0"/>
          <w:numId w:val="80"/>
        </w:numPr>
        <w:rPr>
          <w:rFonts w:ascii="Verdana" w:hAnsi="Verdana" w:cs="Arial"/>
        </w:rPr>
      </w:pPr>
      <w:r w:rsidRPr="00B9582C">
        <w:rPr>
          <w:rFonts w:ascii="Verdana" w:hAnsi="Verdana" w:cs="Arial"/>
        </w:rPr>
        <w:t xml:space="preserve">As a school we are familiar with Part Four of </w:t>
      </w:r>
      <w:proofErr w:type="spellStart"/>
      <w:r w:rsidRPr="00B9582C">
        <w:rPr>
          <w:rFonts w:ascii="Verdana" w:hAnsi="Verdana" w:cs="Arial"/>
        </w:rPr>
        <w:t>KCSiE</w:t>
      </w:r>
      <w:proofErr w:type="spellEnd"/>
      <w:r w:rsidRPr="00B9582C">
        <w:rPr>
          <w:rFonts w:ascii="Verdana" w:hAnsi="Verdana" w:cs="Arial"/>
        </w:rPr>
        <w:t xml:space="preserve"> 2024. We will follow the guidance in Part Four and guidance from LADO when considering issues such as suspension, use of independent investigator, and timeliness of any investigations. </w:t>
      </w:r>
    </w:p>
    <w:p w14:paraId="012006F2" w14:textId="77777777" w:rsidR="006D7C17" w:rsidRPr="00B9582C" w:rsidRDefault="006D7C17" w:rsidP="006D7C17">
      <w:pPr>
        <w:pStyle w:val="Heading2"/>
      </w:pPr>
      <w:r w:rsidRPr="00B9582C">
        <w:t>School Complaints</w:t>
      </w:r>
    </w:p>
    <w:p w14:paraId="44B72670" w14:textId="77777777" w:rsidR="006D7C17" w:rsidRPr="00B9582C" w:rsidRDefault="006D7C17" w:rsidP="006D7C17">
      <w:pPr>
        <w:pStyle w:val="ListParagraph"/>
        <w:numPr>
          <w:ilvl w:val="0"/>
          <w:numId w:val="89"/>
        </w:numPr>
        <w:rPr>
          <w:rFonts w:ascii="Verdana" w:hAnsi="Verdana"/>
        </w:rPr>
      </w:pPr>
      <w:r w:rsidRPr="00B9582C">
        <w:rPr>
          <w:rFonts w:ascii="Verdana" w:hAnsi="Verdana"/>
        </w:rPr>
        <w:t>Complaints by parents about any aspect of school MUST be reviewed to ensure there are no allegations against staff, including volunteers, contained within the complaint which require referral to LADO.</w:t>
      </w:r>
      <w:r w:rsidRPr="00B9582C">
        <w:rPr>
          <w:rFonts w:ascii="Verdana" w:hAnsi="Verdana"/>
        </w:rPr>
        <w:tab/>
      </w:r>
    </w:p>
    <w:p w14:paraId="414A7D31" w14:textId="77777777" w:rsidR="006D7C17" w:rsidRPr="00B9582C" w:rsidRDefault="006D7C17" w:rsidP="006D7C17">
      <w:pPr>
        <w:pStyle w:val="Heading2"/>
      </w:pPr>
      <w:r w:rsidRPr="00B9582C">
        <w:t>Allegations against member of staff, including supply staff, contracted staff, volunteers, and school governors.</w:t>
      </w:r>
    </w:p>
    <w:p w14:paraId="61B19252" w14:textId="77777777" w:rsidR="006D7C17" w:rsidRPr="00B9582C" w:rsidRDefault="006D7C17" w:rsidP="006D7C17">
      <w:pPr>
        <w:pStyle w:val="ListParagraph"/>
        <w:numPr>
          <w:ilvl w:val="0"/>
          <w:numId w:val="35"/>
        </w:numPr>
        <w:ind w:left="567" w:hanging="283"/>
        <w:rPr>
          <w:rFonts w:ascii="Verdana" w:hAnsi="Verdana" w:cs="Arial"/>
        </w:rPr>
      </w:pPr>
      <w:r w:rsidRPr="00B9582C">
        <w:rPr>
          <w:rFonts w:ascii="Verdana" w:hAnsi="Verdana" w:cs="Arial"/>
        </w:rPr>
        <w:t>An immediate written record of the allegation using the informant's words including time, date, and place where the alleged incident took place, brief details of what happened, what was said and who was present will be made.</w:t>
      </w:r>
    </w:p>
    <w:p w14:paraId="7447459A" w14:textId="77777777" w:rsidR="006D7C17" w:rsidRPr="00B9582C" w:rsidRDefault="006D7C17" w:rsidP="006D7C17">
      <w:pPr>
        <w:ind w:left="567" w:hanging="283"/>
        <w:rPr>
          <w:rFonts w:ascii="Verdana" w:hAnsi="Verdana" w:cs="Arial"/>
        </w:rPr>
      </w:pPr>
    </w:p>
    <w:p w14:paraId="6D4621C6" w14:textId="0BB8598C" w:rsidR="006D7C17" w:rsidRPr="00B9582C" w:rsidRDefault="006D7C17" w:rsidP="006D7C17">
      <w:pPr>
        <w:pStyle w:val="ListParagraph"/>
        <w:numPr>
          <w:ilvl w:val="0"/>
          <w:numId w:val="35"/>
        </w:numPr>
        <w:ind w:left="567" w:hanging="283"/>
        <w:rPr>
          <w:rFonts w:ascii="Verdana" w:hAnsi="Verdana" w:cs="Arial"/>
        </w:rPr>
      </w:pPr>
      <w:r w:rsidRPr="00B9582C">
        <w:rPr>
          <w:rFonts w:ascii="Verdana" w:hAnsi="Verdana" w:cs="Arial"/>
        </w:rPr>
        <w:t xml:space="preserve">This record should be signed, dated, and immediately passed </w:t>
      </w:r>
      <w:r w:rsidR="007B154C" w:rsidRPr="00B9582C">
        <w:rPr>
          <w:rFonts w:ascii="Verdana" w:hAnsi="Verdana" w:cs="Arial"/>
        </w:rPr>
        <w:t>on to the Headteacher/</w:t>
      </w:r>
      <w:r w:rsidRPr="00B9582C">
        <w:rPr>
          <w:rFonts w:ascii="Verdana" w:hAnsi="Verdana" w:cs="Arial"/>
        </w:rPr>
        <w:t>Chair of Governors.</w:t>
      </w:r>
    </w:p>
    <w:p w14:paraId="368A9A72" w14:textId="77777777" w:rsidR="006D7C17" w:rsidRPr="00B9582C" w:rsidRDefault="006D7C17" w:rsidP="006D7C17">
      <w:pPr>
        <w:ind w:left="567" w:hanging="283"/>
        <w:rPr>
          <w:rFonts w:ascii="Verdana" w:hAnsi="Verdana" w:cs="Arial"/>
        </w:rPr>
      </w:pPr>
    </w:p>
    <w:p w14:paraId="7E53E871" w14:textId="77777777" w:rsidR="006D7C17" w:rsidRPr="00B9582C" w:rsidRDefault="006D7C17" w:rsidP="006D7C17">
      <w:pPr>
        <w:pStyle w:val="ListParagraph"/>
        <w:numPr>
          <w:ilvl w:val="0"/>
          <w:numId w:val="35"/>
        </w:numPr>
        <w:ind w:left="567" w:hanging="283"/>
        <w:rPr>
          <w:rFonts w:ascii="Verdana" w:hAnsi="Verdana" w:cs="Arial"/>
        </w:rPr>
      </w:pPr>
      <w:r w:rsidRPr="00B9582C">
        <w:rPr>
          <w:rFonts w:ascii="Verdana" w:hAnsi="Verdana" w:cs="Arial"/>
        </w:rPr>
        <w:t xml:space="preserve">The recipient of an allegation must </w:t>
      </w:r>
      <w:r w:rsidRPr="00B9582C">
        <w:rPr>
          <w:rFonts w:ascii="Verdana" w:hAnsi="Verdana" w:cs="Arial"/>
          <w:bCs/>
        </w:rPr>
        <w:t>not</w:t>
      </w:r>
      <w:r w:rsidRPr="00B9582C">
        <w:rPr>
          <w:rFonts w:ascii="Verdana" w:hAnsi="Verdana" w:cs="Arial"/>
        </w:rPr>
        <w:t xml:space="preserve"> unilaterally determine its validity and failure to report it in accordance with procedures is a potential disciplinary matter. The Headteacher or Chair will not investigate the allegation themselves, or take written or detailed statements, but will assess and decide whether to refer the concern to the LADO. If there is any doubt as to whether to refer, advice should be taken from the LADO. </w:t>
      </w:r>
    </w:p>
    <w:p w14:paraId="74093FDE" w14:textId="77777777" w:rsidR="006D7C17" w:rsidRPr="00B9582C" w:rsidRDefault="006D7C17" w:rsidP="006D7C17">
      <w:pPr>
        <w:ind w:left="567" w:hanging="283"/>
        <w:rPr>
          <w:rFonts w:ascii="Verdana" w:hAnsi="Verdana" w:cs="Arial"/>
        </w:rPr>
      </w:pPr>
    </w:p>
    <w:p w14:paraId="21E41B91" w14:textId="77777777" w:rsidR="006D7C17" w:rsidRPr="00B9582C" w:rsidRDefault="006D7C17" w:rsidP="006D7C17">
      <w:pPr>
        <w:pStyle w:val="ListParagraph"/>
        <w:numPr>
          <w:ilvl w:val="0"/>
          <w:numId w:val="35"/>
        </w:numPr>
        <w:ind w:left="567" w:hanging="283"/>
        <w:rPr>
          <w:rFonts w:ascii="Verdana" w:hAnsi="Verdana" w:cs="Arial"/>
        </w:rPr>
      </w:pPr>
      <w:r w:rsidRPr="00B9582C">
        <w:rPr>
          <w:rFonts w:ascii="Verdana" w:hAnsi="Verdana" w:cs="Arial"/>
        </w:rPr>
        <w:t xml:space="preserve">If there are concerns that a child is at risk, the matter must be immediately reported to IFD. </w:t>
      </w:r>
    </w:p>
    <w:p w14:paraId="47023D27" w14:textId="77777777" w:rsidR="006D7C17" w:rsidRPr="00B9582C" w:rsidRDefault="006D7C17" w:rsidP="006D7C17">
      <w:pPr>
        <w:ind w:left="567" w:hanging="283"/>
        <w:rPr>
          <w:rFonts w:ascii="Verdana" w:hAnsi="Verdana" w:cs="Arial"/>
        </w:rPr>
      </w:pPr>
    </w:p>
    <w:p w14:paraId="3BF0D2D7" w14:textId="77777777" w:rsidR="006D7C17" w:rsidRPr="00B9582C" w:rsidRDefault="006D7C17" w:rsidP="006D7C17">
      <w:pPr>
        <w:pStyle w:val="ListParagraph"/>
        <w:numPr>
          <w:ilvl w:val="0"/>
          <w:numId w:val="35"/>
        </w:numPr>
        <w:ind w:left="567" w:hanging="283"/>
        <w:rPr>
          <w:rFonts w:ascii="Verdana" w:hAnsi="Verdana"/>
        </w:rPr>
      </w:pPr>
      <w:r w:rsidRPr="00B9582C">
        <w:rPr>
          <w:rFonts w:ascii="Verdana" w:hAnsi="Verdana" w:cs="Arial"/>
        </w:rPr>
        <w:t xml:space="preserve">Any records generated during such matters must be retained securely, away from other child protection and personnel records and only be accessed by those who need to for investigation/review purposes. </w:t>
      </w:r>
    </w:p>
    <w:p w14:paraId="20D55B7F" w14:textId="77777777" w:rsidR="006D7C17" w:rsidRPr="00B9582C" w:rsidRDefault="006D7C17" w:rsidP="006D7C17">
      <w:pPr>
        <w:ind w:left="567" w:hanging="283"/>
        <w:rPr>
          <w:rFonts w:ascii="Verdana" w:hAnsi="Verdana" w:cs="Arial"/>
        </w:rPr>
      </w:pPr>
    </w:p>
    <w:p w14:paraId="3423E55D" w14:textId="77777777" w:rsidR="006D7C17" w:rsidRPr="00B9582C" w:rsidRDefault="006D7C17" w:rsidP="006D7C17">
      <w:pPr>
        <w:pStyle w:val="ListParagraph"/>
        <w:numPr>
          <w:ilvl w:val="0"/>
          <w:numId w:val="35"/>
        </w:numPr>
        <w:ind w:left="567" w:hanging="283"/>
        <w:rPr>
          <w:rFonts w:ascii="Verdana" w:hAnsi="Verdana"/>
        </w:rPr>
      </w:pPr>
      <w:r w:rsidRPr="00B9582C">
        <w:rPr>
          <w:rFonts w:ascii="Verdana" w:hAnsi="Verdana" w:cs="Arial"/>
        </w:rPr>
        <w:t xml:space="preserve">Guidelines contained within the Pan Sussex Child Protection and Safeguarding Procedures in respect of managing allegations made against people who work or volunteer with children, </w:t>
      </w:r>
      <w:hyperlink r:id="rId78" w:history="1">
        <w:r w:rsidRPr="00B9582C">
          <w:rPr>
            <w:rStyle w:val="Hyperlink"/>
            <w:rFonts w:ascii="Verdana" w:hAnsi="Verdana" w:cs="Arial"/>
          </w:rPr>
          <w:t>https://sussexchildprotection.procedures.org.uk/tkyphy/children-in-specific-circumstances/allegations-against-people-who-work-with-care-for-or-volunteer-with-children</w:t>
        </w:r>
      </w:hyperlink>
      <w:r w:rsidRPr="00B9582C">
        <w:rPr>
          <w:rFonts w:ascii="Verdana" w:hAnsi="Verdana" w:cs="Arial"/>
        </w:rPr>
        <w:t xml:space="preserve"> must be followed on each occasion.  If there is any doubt, then advice must be taken from the LADO. </w:t>
      </w:r>
    </w:p>
    <w:p w14:paraId="6022EC89" w14:textId="77777777" w:rsidR="006D7C17" w:rsidRPr="00B9582C" w:rsidRDefault="006D7C17" w:rsidP="006D7C17">
      <w:pPr>
        <w:pStyle w:val="ListParagraph"/>
        <w:rPr>
          <w:rFonts w:ascii="Verdana" w:hAnsi="Verdana" w:cs="Arial"/>
        </w:rPr>
      </w:pPr>
    </w:p>
    <w:p w14:paraId="36D9361C" w14:textId="50D98484" w:rsidR="006D7C17" w:rsidRPr="00B9582C" w:rsidRDefault="006D7C17" w:rsidP="006D7C17">
      <w:pPr>
        <w:pStyle w:val="ListParagraph"/>
        <w:numPr>
          <w:ilvl w:val="0"/>
          <w:numId w:val="35"/>
        </w:numPr>
        <w:ind w:left="567" w:hanging="283"/>
        <w:rPr>
          <w:rFonts w:ascii="Verdana" w:hAnsi="Verdana"/>
        </w:rPr>
      </w:pPr>
      <w:r w:rsidRPr="00B9582C">
        <w:rPr>
          <w:rFonts w:ascii="Verdana" w:hAnsi="Verdana" w:cs="Arial"/>
        </w:rPr>
        <w:t>W</w:t>
      </w:r>
      <w:r w:rsidRPr="00B9582C">
        <w:rPr>
          <w:rFonts w:ascii="Verdana" w:hAnsi="Verdana"/>
        </w:rPr>
        <w:t xml:space="preserve">here an allegation is made against a supply teacher or contracted staff, whilst we recognise, we are not the employer of supply teachers or contracted staff, we will ensure allegations are dealt with properly. In no circumstances will we decide to cease to use a supply teacher due to safeguarding concerns, without finding out the facts and liaising with the LADO to determine a suitable outcome. </w:t>
      </w:r>
    </w:p>
    <w:p w14:paraId="45FDB10E" w14:textId="77777777" w:rsidR="006D7C17" w:rsidRPr="00B9582C" w:rsidRDefault="006D7C17" w:rsidP="006D7C17">
      <w:pPr>
        <w:pStyle w:val="ListParagraph"/>
        <w:rPr>
          <w:rFonts w:ascii="Verdana" w:hAnsi="Verdana"/>
        </w:rPr>
      </w:pPr>
    </w:p>
    <w:p w14:paraId="307E3A9B" w14:textId="77777777" w:rsidR="006D7C17" w:rsidRPr="00B9582C" w:rsidRDefault="006D7C17" w:rsidP="006D7C17">
      <w:pPr>
        <w:pStyle w:val="ListParagraph"/>
        <w:numPr>
          <w:ilvl w:val="0"/>
          <w:numId w:val="35"/>
        </w:numPr>
        <w:ind w:left="567" w:hanging="283"/>
        <w:rPr>
          <w:rFonts w:ascii="Verdana" w:hAnsi="Verdana"/>
        </w:rPr>
      </w:pPr>
      <w:r w:rsidRPr="00B9582C">
        <w:rPr>
          <w:rFonts w:ascii="Verdana" w:hAnsi="Verdana"/>
        </w:rPr>
        <w:t xml:space="preserve">Should an allegation be made regarding a school governor we will take advice from LADO and the Local Authority Governor Services team.  </w:t>
      </w:r>
    </w:p>
    <w:p w14:paraId="759B21F3" w14:textId="77777777" w:rsidR="006D7C17" w:rsidRPr="00B9582C" w:rsidRDefault="006D7C17" w:rsidP="006D7C17">
      <w:pPr>
        <w:pStyle w:val="Heading2"/>
      </w:pPr>
      <w:r w:rsidRPr="00B9582C">
        <w:t xml:space="preserve">Non recent allegations </w:t>
      </w:r>
    </w:p>
    <w:p w14:paraId="5B7258B8" w14:textId="77777777" w:rsidR="006D7C17" w:rsidRPr="00B9582C" w:rsidRDefault="006D7C17" w:rsidP="006D7C17">
      <w:pPr>
        <w:pStyle w:val="ListParagraph"/>
        <w:numPr>
          <w:ilvl w:val="0"/>
          <w:numId w:val="85"/>
        </w:numPr>
        <w:rPr>
          <w:rFonts w:ascii="Verdana" w:hAnsi="Verdana"/>
        </w:rPr>
      </w:pPr>
      <w:r w:rsidRPr="00B9582C">
        <w:rPr>
          <w:rFonts w:ascii="Verdana" w:hAnsi="Verdana"/>
        </w:rPr>
        <w:t xml:space="preserve">We will refer any non-recent allegation to the LADO, irrespective of how long ago it occurred. We will also encourage the person making the allegation to report the matter to the police if a criminal offence has or could have been committed. </w:t>
      </w:r>
    </w:p>
    <w:p w14:paraId="4CC264FB" w14:textId="77777777" w:rsidR="006D7C17" w:rsidRPr="00B9582C" w:rsidRDefault="006D7C17" w:rsidP="006D7C17">
      <w:pPr>
        <w:pStyle w:val="Heading2"/>
      </w:pPr>
      <w:r w:rsidRPr="00B9582C">
        <w:t xml:space="preserve">Supporting those involved </w:t>
      </w:r>
    </w:p>
    <w:p w14:paraId="617574D6" w14:textId="5F7995E9" w:rsidR="006D7C17" w:rsidRPr="00B9582C" w:rsidRDefault="006D7C17" w:rsidP="007B154C">
      <w:pPr>
        <w:pStyle w:val="ListParagraph"/>
        <w:numPr>
          <w:ilvl w:val="2"/>
          <w:numId w:val="15"/>
        </w:numPr>
        <w:ind w:left="567" w:hanging="283"/>
        <w:rPr>
          <w:rFonts w:ascii="Verdana" w:hAnsi="Verdana"/>
        </w:rPr>
      </w:pPr>
      <w:r w:rsidRPr="00B9582C">
        <w:rPr>
          <w:rFonts w:ascii="Verdana" w:hAnsi="Verdana"/>
        </w:rPr>
        <w:t xml:space="preserve">When an allegation or safeguarding concern is being investigated it is likely to be a very stressful experience for the adult subject of the investigation, and potentially for their family members. We recognise it is important, as the employer, that we offer appropriate welfare support at such a time and recognises the sensitivity of the situation. We recognise information is confidential and should not ordinarily be shared with other staff or with children or parents who are not directly involved in the investigation. </w:t>
      </w:r>
    </w:p>
    <w:p w14:paraId="72102BD4" w14:textId="77777777" w:rsidR="006D7C17" w:rsidRPr="00B9582C" w:rsidRDefault="006D7C17" w:rsidP="006D7C17">
      <w:pPr>
        <w:pStyle w:val="ListParagraph"/>
        <w:numPr>
          <w:ilvl w:val="2"/>
          <w:numId w:val="15"/>
        </w:numPr>
        <w:ind w:left="567" w:hanging="283"/>
        <w:rPr>
          <w:rFonts w:ascii="Verdana" w:hAnsi="Verdana"/>
        </w:rPr>
      </w:pPr>
      <w:r w:rsidRPr="00B9582C">
        <w:rPr>
          <w:rFonts w:ascii="Verdana" w:hAnsi="Verdana"/>
        </w:rPr>
        <w:t xml:space="preserve">We recognise we have a duty of care to our employees and as such we will: </w:t>
      </w:r>
    </w:p>
    <w:p w14:paraId="716E480B" w14:textId="77777777" w:rsidR="006D7C17" w:rsidRPr="00B9582C" w:rsidRDefault="006D7C17" w:rsidP="006D7C17">
      <w:pPr>
        <w:ind w:left="567"/>
        <w:rPr>
          <w:rFonts w:ascii="Verdana" w:hAnsi="Verdana"/>
        </w:rPr>
      </w:pPr>
    </w:p>
    <w:p w14:paraId="2ECEBAB8" w14:textId="77777777" w:rsidR="006D7C17" w:rsidRPr="00B9582C" w:rsidRDefault="006D7C17" w:rsidP="006D7C17">
      <w:pPr>
        <w:pStyle w:val="ListParagraph"/>
        <w:numPr>
          <w:ilvl w:val="0"/>
          <w:numId w:val="81"/>
        </w:numPr>
        <w:rPr>
          <w:rFonts w:ascii="Verdana" w:hAnsi="Verdana"/>
        </w:rPr>
      </w:pPr>
      <w:r w:rsidRPr="00B9582C">
        <w:rPr>
          <w:rFonts w:ascii="Verdana" w:hAnsi="Verdana"/>
        </w:rPr>
        <w:t xml:space="preserve">manage and minimise the stress caused by the allegation; </w:t>
      </w:r>
    </w:p>
    <w:p w14:paraId="4BDDEDE6" w14:textId="77777777" w:rsidR="006D7C17" w:rsidRPr="00B9582C" w:rsidRDefault="006D7C17" w:rsidP="006D7C17">
      <w:pPr>
        <w:pStyle w:val="ListParagraph"/>
        <w:numPr>
          <w:ilvl w:val="0"/>
          <w:numId w:val="81"/>
        </w:numPr>
        <w:rPr>
          <w:rFonts w:ascii="Verdana" w:hAnsi="Verdana"/>
        </w:rPr>
      </w:pPr>
      <w:r w:rsidRPr="00B9582C">
        <w:rPr>
          <w:rFonts w:ascii="Verdana" w:hAnsi="Verdana"/>
        </w:rPr>
        <w:t xml:space="preserve">inform the individual as soon as possible, explaining the likely course of action, guided by the LADO, and the police where necessary; </w:t>
      </w:r>
    </w:p>
    <w:p w14:paraId="1BFC6E38" w14:textId="77777777" w:rsidR="006D7C17" w:rsidRPr="00B9582C" w:rsidRDefault="006D7C17" w:rsidP="006D7C17">
      <w:pPr>
        <w:pStyle w:val="ListParagraph"/>
        <w:numPr>
          <w:ilvl w:val="0"/>
          <w:numId w:val="81"/>
        </w:numPr>
        <w:rPr>
          <w:rFonts w:ascii="Verdana" w:hAnsi="Verdana"/>
        </w:rPr>
      </w:pPr>
      <w:r w:rsidRPr="00B9582C">
        <w:rPr>
          <w:rFonts w:ascii="Verdana" w:hAnsi="Verdana"/>
        </w:rPr>
        <w:t xml:space="preserve">advise the individual to contact their trade union representative, or a colleague for support; </w:t>
      </w:r>
    </w:p>
    <w:p w14:paraId="3E1D0FC5" w14:textId="77777777" w:rsidR="006D7C17" w:rsidRPr="00B9582C" w:rsidRDefault="006D7C17" w:rsidP="006D7C17">
      <w:pPr>
        <w:pStyle w:val="ListParagraph"/>
        <w:numPr>
          <w:ilvl w:val="0"/>
          <w:numId w:val="81"/>
        </w:numPr>
        <w:rPr>
          <w:rFonts w:ascii="Verdana" w:hAnsi="Verdana"/>
        </w:rPr>
      </w:pPr>
      <w:r w:rsidRPr="00B9582C">
        <w:rPr>
          <w:rFonts w:ascii="Verdana" w:hAnsi="Verdana"/>
        </w:rPr>
        <w:t xml:space="preserve">appoint a named representative to keep the person informed about progress of the case; </w:t>
      </w:r>
    </w:p>
    <w:p w14:paraId="7BF2BF98" w14:textId="77777777" w:rsidR="006D7C17" w:rsidRPr="00B9582C" w:rsidRDefault="006D7C17" w:rsidP="006D7C17">
      <w:pPr>
        <w:pStyle w:val="ListParagraph"/>
        <w:numPr>
          <w:ilvl w:val="0"/>
          <w:numId w:val="81"/>
        </w:numPr>
        <w:rPr>
          <w:rFonts w:ascii="Verdana" w:hAnsi="Verdana"/>
        </w:rPr>
      </w:pPr>
      <w:proofErr w:type="gramStart"/>
      <w:r w:rsidRPr="00B9582C">
        <w:rPr>
          <w:rFonts w:ascii="Verdana" w:hAnsi="Verdana"/>
        </w:rPr>
        <w:t>provide</w:t>
      </w:r>
      <w:proofErr w:type="gramEnd"/>
      <w:r w:rsidRPr="00B9582C">
        <w:rPr>
          <w:rFonts w:ascii="Verdana" w:hAnsi="Verdana"/>
        </w:rPr>
        <w:t xml:space="preserve"> access to counselling or medical advice where appropriate. (For staff in schools maintained by the local authority this may include support via the local authority’s occupational health arrangements) and </w:t>
      </w:r>
    </w:p>
    <w:p w14:paraId="2AAD31EA" w14:textId="77777777" w:rsidR="006D7C17" w:rsidRPr="00B9582C" w:rsidRDefault="006D7C17" w:rsidP="006D7C17">
      <w:pPr>
        <w:pStyle w:val="ListParagraph"/>
        <w:numPr>
          <w:ilvl w:val="0"/>
          <w:numId w:val="81"/>
        </w:numPr>
        <w:rPr>
          <w:rFonts w:ascii="Verdana" w:hAnsi="Verdana"/>
        </w:rPr>
      </w:pPr>
      <w:r w:rsidRPr="00B9582C">
        <w:rPr>
          <w:rFonts w:ascii="Verdana" w:hAnsi="Verdana"/>
        </w:rPr>
        <w:t>not prevent social contact with work colleagues and friends, when staff are suspended, unless there is evidence to suggest this may prejudice the gathering of evidence</w:t>
      </w:r>
    </w:p>
    <w:p w14:paraId="5160B60C" w14:textId="77777777" w:rsidR="006D7C17" w:rsidRPr="00B9582C" w:rsidRDefault="006D7C17" w:rsidP="006D7C17">
      <w:pPr>
        <w:pStyle w:val="Heading2"/>
      </w:pPr>
      <w:r w:rsidRPr="00B9582C">
        <w:t xml:space="preserve"> Informing Parents or carers of the child involved </w:t>
      </w:r>
    </w:p>
    <w:p w14:paraId="0634D49D" w14:textId="77777777" w:rsidR="006D7C17" w:rsidRPr="00B9582C" w:rsidRDefault="006D7C17" w:rsidP="006D7C17">
      <w:pPr>
        <w:pStyle w:val="ListParagraph"/>
        <w:numPr>
          <w:ilvl w:val="0"/>
          <w:numId w:val="82"/>
        </w:numPr>
        <w:ind w:left="567" w:hanging="283"/>
        <w:rPr>
          <w:rFonts w:ascii="Verdana" w:hAnsi="Verdana"/>
        </w:rPr>
      </w:pPr>
      <w:r w:rsidRPr="00B9582C">
        <w:rPr>
          <w:rFonts w:ascii="Verdana" w:hAnsi="Verdana"/>
        </w:rPr>
        <w:t xml:space="preserve">Parents / carers should formally be told about the allegation as soon as possible. The case manager will liaise with the LADO, and where appropriate children’s social care and police on what information can be disclosed.   </w:t>
      </w:r>
    </w:p>
    <w:p w14:paraId="33CD2DE1" w14:textId="77777777" w:rsidR="006D7C17" w:rsidRPr="00B9582C" w:rsidRDefault="006D7C17" w:rsidP="006D7C17">
      <w:pPr>
        <w:ind w:left="567" w:hanging="283"/>
        <w:rPr>
          <w:rFonts w:ascii="Verdana" w:hAnsi="Verdana"/>
        </w:rPr>
      </w:pPr>
    </w:p>
    <w:p w14:paraId="6165D5F8" w14:textId="77777777" w:rsidR="006D7C17" w:rsidRPr="00B9582C" w:rsidRDefault="006D7C17" w:rsidP="006D7C17">
      <w:pPr>
        <w:pStyle w:val="ListParagraph"/>
        <w:numPr>
          <w:ilvl w:val="0"/>
          <w:numId w:val="82"/>
        </w:numPr>
        <w:ind w:left="567" w:hanging="283"/>
        <w:rPr>
          <w:rFonts w:ascii="Verdana" w:hAnsi="Verdana"/>
        </w:rPr>
      </w:pPr>
      <w:r w:rsidRPr="00B9582C">
        <w:rPr>
          <w:rFonts w:ascii="Verdana" w:hAnsi="Verdana"/>
        </w:rPr>
        <w:t xml:space="preserve">As a school we will follow </w:t>
      </w:r>
      <w:proofErr w:type="spellStart"/>
      <w:r w:rsidRPr="00B9582C">
        <w:rPr>
          <w:rFonts w:ascii="Verdana" w:hAnsi="Verdana"/>
        </w:rPr>
        <w:t>KCSiE</w:t>
      </w:r>
      <w:proofErr w:type="spellEnd"/>
      <w:r w:rsidRPr="00B9582C">
        <w:rPr>
          <w:rFonts w:ascii="Verdana" w:hAnsi="Verdana"/>
        </w:rPr>
        <w:t xml:space="preserve"> 2024 when informing and updating parents. We will follow those paras regarding the need for confidentiality and where relevant outline to any party, including parents and carers the restrictions imposed by The Education Act 2011, amended the Education Act 2002, regarding reporting restrictions. These provisions made it an offence (except in the limited circumstance expressly permitted by the legislation), for any person to publish any material that may lead to the identification of a teacher in a school who has been accused by, or on behalf of, a child from the same school (where that identification would identify the teacher as the subject of the allegation).</w:t>
      </w:r>
    </w:p>
    <w:p w14:paraId="1ACE8501" w14:textId="77777777" w:rsidR="006D7C17" w:rsidRPr="00B9582C" w:rsidRDefault="006D7C17" w:rsidP="006D7C17">
      <w:pPr>
        <w:ind w:left="284"/>
        <w:rPr>
          <w:rFonts w:ascii="Verdana" w:hAnsi="Verdana"/>
        </w:rPr>
      </w:pPr>
    </w:p>
    <w:p w14:paraId="7FD13F24" w14:textId="77777777" w:rsidR="006D7C17" w:rsidRPr="00B9582C" w:rsidRDefault="006D7C17" w:rsidP="006D7C17">
      <w:pPr>
        <w:pStyle w:val="Heading2"/>
      </w:pPr>
      <w:r w:rsidRPr="00B9582C">
        <w:t xml:space="preserve">Allegation’s outcomes </w:t>
      </w:r>
    </w:p>
    <w:p w14:paraId="197048BC" w14:textId="77777777" w:rsidR="006D7C17" w:rsidRPr="00B9582C" w:rsidRDefault="006D7C17" w:rsidP="006D7C17">
      <w:pPr>
        <w:pStyle w:val="ListParagraph"/>
        <w:numPr>
          <w:ilvl w:val="0"/>
          <w:numId w:val="83"/>
        </w:numPr>
        <w:rPr>
          <w:rFonts w:ascii="Verdana" w:hAnsi="Verdana"/>
        </w:rPr>
      </w:pPr>
      <w:r w:rsidRPr="00B9582C">
        <w:rPr>
          <w:rFonts w:ascii="Verdana" w:hAnsi="Verdana"/>
        </w:rPr>
        <w:t xml:space="preserve">We will follow </w:t>
      </w:r>
      <w:proofErr w:type="spellStart"/>
      <w:r w:rsidRPr="00B9582C">
        <w:rPr>
          <w:rFonts w:ascii="Verdana" w:hAnsi="Verdana"/>
        </w:rPr>
        <w:t>KCSiE</w:t>
      </w:r>
      <w:proofErr w:type="spellEnd"/>
      <w:r w:rsidRPr="00B9582C">
        <w:rPr>
          <w:rFonts w:ascii="Verdana" w:hAnsi="Verdana"/>
        </w:rPr>
        <w:t xml:space="preserve"> 2024, working in consultation with LADO and other agencies where appropriate. </w:t>
      </w:r>
    </w:p>
    <w:p w14:paraId="03A30322" w14:textId="77777777" w:rsidR="006D7C17" w:rsidRPr="00B9582C" w:rsidRDefault="006D7C17" w:rsidP="006D7C17">
      <w:pPr>
        <w:rPr>
          <w:rFonts w:ascii="Verdana" w:hAnsi="Verdana"/>
        </w:rPr>
      </w:pPr>
    </w:p>
    <w:p w14:paraId="1FBBD09F" w14:textId="77777777" w:rsidR="006D7C17" w:rsidRPr="00B9582C" w:rsidRDefault="006D7C17" w:rsidP="006D7C17">
      <w:pPr>
        <w:pStyle w:val="Heading2"/>
      </w:pPr>
      <w:r w:rsidRPr="00B9582C">
        <w:t xml:space="preserve">Record keeping, references and learning lessons.  </w:t>
      </w:r>
    </w:p>
    <w:p w14:paraId="033F301E" w14:textId="77777777" w:rsidR="006D7C17" w:rsidRPr="00B9582C" w:rsidRDefault="006D7C17" w:rsidP="006D7C17">
      <w:pPr>
        <w:pStyle w:val="ListParagraph"/>
        <w:numPr>
          <w:ilvl w:val="0"/>
          <w:numId w:val="84"/>
        </w:numPr>
        <w:rPr>
          <w:rFonts w:ascii="Verdana" w:hAnsi="Verdana"/>
        </w:rPr>
      </w:pPr>
      <w:r w:rsidRPr="00B9582C">
        <w:rPr>
          <w:rFonts w:ascii="Verdana" w:hAnsi="Verdana"/>
        </w:rPr>
        <w:t xml:space="preserve">We will maintain records, provide references, and review the case to ensure any learning is identified and enacted as per </w:t>
      </w:r>
      <w:proofErr w:type="spellStart"/>
      <w:r w:rsidRPr="00B9582C">
        <w:rPr>
          <w:rFonts w:ascii="Verdana" w:hAnsi="Verdana"/>
        </w:rPr>
        <w:t>KCSiE</w:t>
      </w:r>
      <w:proofErr w:type="spellEnd"/>
      <w:r w:rsidRPr="00B9582C">
        <w:rPr>
          <w:rFonts w:ascii="Verdana" w:hAnsi="Verdana"/>
        </w:rPr>
        <w:t xml:space="preserve"> 2024.</w:t>
      </w:r>
    </w:p>
    <w:p w14:paraId="2A25A5E6" w14:textId="77777777" w:rsidR="006D7C17" w:rsidRPr="00B9582C" w:rsidRDefault="006D7C17" w:rsidP="006D7C17">
      <w:pPr>
        <w:pStyle w:val="Heading2"/>
      </w:pPr>
      <w:r w:rsidRPr="00B9582C">
        <w:t xml:space="preserve">Concerns that do not meet the harm threshold for referral to LADO. </w:t>
      </w:r>
    </w:p>
    <w:p w14:paraId="015A287A" w14:textId="77777777" w:rsidR="006D7C17" w:rsidRPr="00B9582C" w:rsidRDefault="006D7C17" w:rsidP="006D7C17">
      <w:pPr>
        <w:pStyle w:val="ListParagraph"/>
        <w:numPr>
          <w:ilvl w:val="0"/>
          <w:numId w:val="86"/>
        </w:numPr>
        <w:rPr>
          <w:rFonts w:ascii="Verdana" w:hAnsi="Verdana"/>
        </w:rPr>
      </w:pPr>
      <w:r w:rsidRPr="00B9582C">
        <w:rPr>
          <w:rFonts w:ascii="Verdana" w:hAnsi="Verdana"/>
        </w:rPr>
        <w:t xml:space="preserve">We recognise that </w:t>
      </w:r>
      <w:proofErr w:type="spellStart"/>
      <w:r w:rsidRPr="00B9582C">
        <w:rPr>
          <w:rFonts w:ascii="Verdana" w:hAnsi="Verdana"/>
        </w:rPr>
        <w:t>KCSiE</w:t>
      </w:r>
      <w:proofErr w:type="spellEnd"/>
      <w:r w:rsidRPr="00B9582C">
        <w:rPr>
          <w:rFonts w:ascii="Verdana" w:hAnsi="Verdana"/>
        </w:rPr>
        <w:t xml:space="preserve"> 2024 has introduced a specific section (Section Two of Part Four) regarding how to respond to concerns that do not meet the harm threshold. </w:t>
      </w:r>
    </w:p>
    <w:p w14:paraId="7ACF721C" w14:textId="77777777" w:rsidR="006D7C17" w:rsidRPr="00B9582C" w:rsidRDefault="006D7C17" w:rsidP="006D7C17">
      <w:pPr>
        <w:rPr>
          <w:rFonts w:ascii="Verdana" w:hAnsi="Verdana"/>
        </w:rPr>
      </w:pPr>
    </w:p>
    <w:p w14:paraId="0359994F" w14:textId="77777777" w:rsidR="006D7C17" w:rsidRPr="00B9582C" w:rsidRDefault="006D7C17" w:rsidP="006D7C17">
      <w:pPr>
        <w:pStyle w:val="ListParagraph"/>
        <w:numPr>
          <w:ilvl w:val="0"/>
          <w:numId w:val="86"/>
        </w:numPr>
        <w:rPr>
          <w:rFonts w:ascii="Verdana" w:hAnsi="Verdana"/>
        </w:rPr>
      </w:pPr>
      <w:r w:rsidRPr="00B9582C">
        <w:rPr>
          <w:rFonts w:ascii="Verdana" w:hAnsi="Verdana"/>
        </w:rPr>
        <w:t xml:space="preserve">The term ‘low-level’ concern does not mean that it is insignificant, it means that the behaviour towards a child does not meet the threshold for formal referral to LADO. A low-level concern is any concern – no matter how small, and even if no more than causing a sense of unease or a ‘nagging doubt’ - that an adult working in or on behalf of the school or college may have acted in a way that: </w:t>
      </w:r>
    </w:p>
    <w:p w14:paraId="1F5B1164" w14:textId="77777777" w:rsidR="006D7C17" w:rsidRPr="00B9582C" w:rsidRDefault="006D7C17" w:rsidP="006D7C17">
      <w:pPr>
        <w:rPr>
          <w:rFonts w:ascii="Verdana" w:hAnsi="Verdana"/>
        </w:rPr>
      </w:pPr>
    </w:p>
    <w:p w14:paraId="03B6EAD2" w14:textId="77777777" w:rsidR="006D7C17" w:rsidRPr="00B9582C" w:rsidRDefault="006D7C17" w:rsidP="006D7C17">
      <w:pPr>
        <w:pStyle w:val="ListParagraph"/>
        <w:numPr>
          <w:ilvl w:val="0"/>
          <w:numId w:val="87"/>
        </w:numPr>
        <w:rPr>
          <w:rFonts w:ascii="Verdana" w:hAnsi="Verdana"/>
        </w:rPr>
      </w:pPr>
      <w:r w:rsidRPr="00B9582C">
        <w:rPr>
          <w:rFonts w:ascii="Verdana" w:hAnsi="Verdana"/>
        </w:rPr>
        <w:t xml:space="preserve">is inconsistent with the staff code of conduct, including inappropriate conduct outside of work; and </w:t>
      </w:r>
    </w:p>
    <w:p w14:paraId="1B5B2454" w14:textId="77777777" w:rsidR="006D7C17" w:rsidRPr="00B9582C" w:rsidRDefault="006D7C17" w:rsidP="006D7C17">
      <w:pPr>
        <w:rPr>
          <w:rFonts w:ascii="Verdana" w:hAnsi="Verdana"/>
        </w:rPr>
      </w:pPr>
    </w:p>
    <w:p w14:paraId="128D5A2C" w14:textId="77777777" w:rsidR="006D7C17" w:rsidRPr="00B9582C" w:rsidRDefault="006D7C17" w:rsidP="006D7C17">
      <w:pPr>
        <w:pStyle w:val="ListParagraph"/>
        <w:numPr>
          <w:ilvl w:val="0"/>
          <w:numId w:val="87"/>
        </w:numPr>
        <w:rPr>
          <w:rFonts w:ascii="Verdana" w:hAnsi="Verdana"/>
        </w:rPr>
      </w:pPr>
      <w:proofErr w:type="gramStart"/>
      <w:r w:rsidRPr="00B9582C">
        <w:rPr>
          <w:rFonts w:ascii="Verdana" w:hAnsi="Verdana"/>
        </w:rPr>
        <w:t>does</w:t>
      </w:r>
      <w:proofErr w:type="gramEnd"/>
      <w:r w:rsidRPr="00B9582C">
        <w:rPr>
          <w:rFonts w:ascii="Verdana" w:hAnsi="Verdana"/>
        </w:rPr>
        <w:t xml:space="preserve"> not meet the allegations threshold or is otherwise not considered serious enough to consider a referral to the LADO.</w:t>
      </w:r>
    </w:p>
    <w:p w14:paraId="53C9118A" w14:textId="77777777" w:rsidR="006D7C17" w:rsidRPr="00B9582C" w:rsidRDefault="006D7C17" w:rsidP="006D7C17">
      <w:pPr>
        <w:pStyle w:val="ListParagraph"/>
        <w:rPr>
          <w:rFonts w:ascii="Verdana" w:hAnsi="Verdana"/>
        </w:rPr>
      </w:pPr>
    </w:p>
    <w:p w14:paraId="6344553F" w14:textId="77777777" w:rsidR="006D7C17" w:rsidRPr="00B9582C" w:rsidRDefault="006D7C17" w:rsidP="006D7C17">
      <w:pPr>
        <w:pStyle w:val="ListParagraph"/>
        <w:numPr>
          <w:ilvl w:val="0"/>
          <w:numId w:val="86"/>
        </w:numPr>
        <w:rPr>
          <w:rFonts w:ascii="Verdana" w:hAnsi="Verdana"/>
        </w:rPr>
      </w:pPr>
      <w:r w:rsidRPr="00B9582C">
        <w:rPr>
          <w:rFonts w:ascii="Verdana" w:hAnsi="Verdana"/>
        </w:rPr>
        <w:t>A low-level concern is any concern – no matter how small, and even if no more than causing a sense of unease or a ‘nagging doubt’ - that an adult working in or on behalf of the school or college may have acted in a way that:</w:t>
      </w:r>
    </w:p>
    <w:p w14:paraId="4F872CED" w14:textId="77777777" w:rsidR="006D7C17" w:rsidRPr="00B9582C" w:rsidRDefault="006D7C17" w:rsidP="006D7C17">
      <w:pPr>
        <w:ind w:left="360"/>
        <w:rPr>
          <w:rFonts w:ascii="Verdana" w:hAnsi="Verdana"/>
        </w:rPr>
      </w:pPr>
    </w:p>
    <w:p w14:paraId="0FD34E2D" w14:textId="77777777" w:rsidR="006D7C17" w:rsidRPr="00B9582C" w:rsidRDefault="006D7C17" w:rsidP="006D7C17">
      <w:pPr>
        <w:pStyle w:val="ListParagraph"/>
        <w:numPr>
          <w:ilvl w:val="0"/>
          <w:numId w:val="107"/>
        </w:numPr>
        <w:rPr>
          <w:rFonts w:ascii="Verdana" w:hAnsi="Verdana"/>
        </w:rPr>
      </w:pPr>
      <w:r w:rsidRPr="00B9582C">
        <w:rPr>
          <w:rFonts w:ascii="Verdana" w:hAnsi="Verdana"/>
        </w:rPr>
        <w:t>is inconsistent with the staff code of conduct, including inappropriate conduct outside of work and</w:t>
      </w:r>
    </w:p>
    <w:p w14:paraId="386AD22A" w14:textId="77777777" w:rsidR="006D7C17" w:rsidRPr="00B9582C" w:rsidRDefault="006D7C17" w:rsidP="006D7C17">
      <w:pPr>
        <w:pStyle w:val="ListParagraph"/>
        <w:numPr>
          <w:ilvl w:val="0"/>
          <w:numId w:val="107"/>
        </w:numPr>
        <w:rPr>
          <w:rFonts w:ascii="Verdana" w:hAnsi="Verdana"/>
        </w:rPr>
      </w:pPr>
      <w:r w:rsidRPr="00B9582C">
        <w:rPr>
          <w:rFonts w:ascii="Verdana" w:hAnsi="Verdana"/>
        </w:rPr>
        <w:t>does not meet the harm threshold or is otherwise not serious enough to consider a referral to the LADO</w:t>
      </w:r>
    </w:p>
    <w:p w14:paraId="750D6979" w14:textId="77777777" w:rsidR="006D7C17" w:rsidRPr="00B9582C" w:rsidRDefault="006D7C17" w:rsidP="006D7C17">
      <w:pPr>
        <w:pStyle w:val="ListParagraph"/>
        <w:numPr>
          <w:ilvl w:val="0"/>
          <w:numId w:val="107"/>
        </w:numPr>
        <w:rPr>
          <w:rFonts w:ascii="Verdana" w:hAnsi="Verdana"/>
        </w:rPr>
      </w:pPr>
      <w:r w:rsidRPr="00B9582C">
        <w:rPr>
          <w:rFonts w:ascii="Verdana" w:hAnsi="Verdana"/>
        </w:rPr>
        <w:t>Examples of such behaviour could include, but are not limited to:</w:t>
      </w:r>
    </w:p>
    <w:p w14:paraId="1E944D75" w14:textId="77777777" w:rsidR="006D7C17" w:rsidRPr="00B9582C" w:rsidRDefault="006D7C17" w:rsidP="006D7C17">
      <w:pPr>
        <w:pStyle w:val="ListParagraph"/>
        <w:numPr>
          <w:ilvl w:val="0"/>
          <w:numId w:val="107"/>
        </w:numPr>
        <w:rPr>
          <w:rFonts w:ascii="Verdana" w:hAnsi="Verdana"/>
        </w:rPr>
      </w:pPr>
      <w:r w:rsidRPr="00B9582C">
        <w:rPr>
          <w:rFonts w:ascii="Verdana" w:hAnsi="Verdana"/>
        </w:rPr>
        <w:t>being over friendly with children</w:t>
      </w:r>
    </w:p>
    <w:p w14:paraId="3A6C36C7" w14:textId="77777777" w:rsidR="006D7C17" w:rsidRPr="00B9582C" w:rsidRDefault="006D7C17" w:rsidP="006D7C17">
      <w:pPr>
        <w:pStyle w:val="ListParagraph"/>
        <w:numPr>
          <w:ilvl w:val="0"/>
          <w:numId w:val="107"/>
        </w:numPr>
        <w:rPr>
          <w:rFonts w:ascii="Verdana" w:hAnsi="Verdana"/>
        </w:rPr>
      </w:pPr>
      <w:r w:rsidRPr="00B9582C">
        <w:rPr>
          <w:rFonts w:ascii="Verdana" w:hAnsi="Verdana"/>
        </w:rPr>
        <w:t>having favourites</w:t>
      </w:r>
    </w:p>
    <w:p w14:paraId="647E4FC0" w14:textId="77777777" w:rsidR="006D7C17" w:rsidRPr="00B9582C" w:rsidRDefault="006D7C17" w:rsidP="006D7C17">
      <w:pPr>
        <w:pStyle w:val="ListParagraph"/>
        <w:numPr>
          <w:ilvl w:val="0"/>
          <w:numId w:val="107"/>
        </w:numPr>
        <w:rPr>
          <w:rFonts w:ascii="Verdana" w:hAnsi="Verdana"/>
        </w:rPr>
      </w:pPr>
      <w:r w:rsidRPr="00B9582C">
        <w:rPr>
          <w:rFonts w:ascii="Verdana" w:hAnsi="Verdana"/>
        </w:rPr>
        <w:t>taking photographs of children on their mobile phone, contrary to school policy</w:t>
      </w:r>
    </w:p>
    <w:p w14:paraId="5CC66253" w14:textId="77777777" w:rsidR="006D7C17" w:rsidRPr="00B9582C" w:rsidRDefault="006D7C17" w:rsidP="006D7C17">
      <w:pPr>
        <w:pStyle w:val="ListParagraph"/>
        <w:numPr>
          <w:ilvl w:val="0"/>
          <w:numId w:val="107"/>
        </w:numPr>
        <w:rPr>
          <w:rFonts w:ascii="Verdana" w:hAnsi="Verdana"/>
        </w:rPr>
      </w:pPr>
      <w:r w:rsidRPr="00B9582C">
        <w:rPr>
          <w:rFonts w:ascii="Verdana" w:hAnsi="Verdana"/>
        </w:rPr>
        <w:t>engaging with a child on a one-to-one basis in a secluded area or behind a closed door, or</w:t>
      </w:r>
    </w:p>
    <w:p w14:paraId="41B6E15E" w14:textId="77777777" w:rsidR="006D7C17" w:rsidRPr="00B9582C" w:rsidRDefault="006D7C17" w:rsidP="006D7C17">
      <w:pPr>
        <w:pStyle w:val="ListParagraph"/>
        <w:numPr>
          <w:ilvl w:val="0"/>
          <w:numId w:val="107"/>
        </w:numPr>
        <w:rPr>
          <w:rFonts w:ascii="Verdana" w:hAnsi="Verdana"/>
        </w:rPr>
      </w:pPr>
      <w:r w:rsidRPr="00B9582C">
        <w:rPr>
          <w:rFonts w:ascii="Verdana" w:hAnsi="Verdana"/>
        </w:rPr>
        <w:t>humiliating pupils</w:t>
      </w:r>
    </w:p>
    <w:p w14:paraId="1FF0BD79" w14:textId="77777777" w:rsidR="006D7C17" w:rsidRPr="00B9582C" w:rsidRDefault="006D7C17" w:rsidP="006D7C17">
      <w:pPr>
        <w:ind w:left="360"/>
        <w:rPr>
          <w:rFonts w:ascii="Verdana" w:hAnsi="Verdana"/>
        </w:rPr>
      </w:pPr>
    </w:p>
    <w:p w14:paraId="71A19B21" w14:textId="77777777" w:rsidR="006D7C17" w:rsidRPr="00B9582C" w:rsidRDefault="006D7C17" w:rsidP="006D7C17">
      <w:pPr>
        <w:pStyle w:val="ListParagraph"/>
        <w:numPr>
          <w:ilvl w:val="0"/>
          <w:numId w:val="86"/>
        </w:numPr>
        <w:rPr>
          <w:rFonts w:ascii="Verdana" w:hAnsi="Verdana"/>
        </w:rPr>
      </w:pPr>
      <w:r w:rsidRPr="00B9582C">
        <w:rPr>
          <w:rFonts w:ascii="Verdana" w:hAnsi="Verdana"/>
        </w:rPr>
        <w:t>Such behaviour can exist on a wide spectrum, from the inadvertent or thoughtless, or behaviour that may look to be inappropriate, but might not be in specific circumstances, through to that which is ultimately intended to enable abuse.</w:t>
      </w:r>
    </w:p>
    <w:p w14:paraId="5FC92876" w14:textId="77777777" w:rsidR="006D7C17" w:rsidRPr="00B9582C" w:rsidRDefault="006D7C17" w:rsidP="006D7C17">
      <w:pPr>
        <w:ind w:left="360"/>
        <w:rPr>
          <w:rFonts w:ascii="Verdana" w:hAnsi="Verdana"/>
        </w:rPr>
      </w:pPr>
    </w:p>
    <w:p w14:paraId="4322313A" w14:textId="77777777" w:rsidR="006D7C17" w:rsidRPr="00B9582C" w:rsidRDefault="006D7C17" w:rsidP="006D7C17">
      <w:pPr>
        <w:pStyle w:val="ListParagraph"/>
        <w:numPr>
          <w:ilvl w:val="0"/>
          <w:numId w:val="86"/>
        </w:numPr>
        <w:rPr>
          <w:rFonts w:ascii="Verdana" w:hAnsi="Verdana"/>
        </w:rPr>
      </w:pPr>
      <w:r w:rsidRPr="00B9582C">
        <w:rPr>
          <w:rFonts w:ascii="Verdana" w:hAnsi="Verdana"/>
        </w:rPr>
        <w:t>Low-level concerns may arise in several ways and from a number of sources. For example: suspicion; complaint; or disclosure made by a child, parent, or other adult within or outside of the organisation; or as a result of vetting checks undertaken.</w:t>
      </w:r>
    </w:p>
    <w:p w14:paraId="11C7494D" w14:textId="77777777" w:rsidR="006D7C17" w:rsidRPr="00B9582C" w:rsidRDefault="006D7C17" w:rsidP="006D7C17">
      <w:pPr>
        <w:pStyle w:val="ListParagraph"/>
        <w:rPr>
          <w:rFonts w:ascii="Verdana" w:hAnsi="Verdana"/>
        </w:rPr>
      </w:pPr>
    </w:p>
    <w:p w14:paraId="2553D089" w14:textId="77777777" w:rsidR="006D7C17" w:rsidRPr="00B9582C" w:rsidRDefault="006D7C17" w:rsidP="006D7C17">
      <w:pPr>
        <w:pStyle w:val="ListParagraph"/>
        <w:numPr>
          <w:ilvl w:val="0"/>
          <w:numId w:val="86"/>
        </w:numPr>
        <w:rPr>
          <w:rFonts w:ascii="Verdana" w:hAnsi="Verdana"/>
        </w:rPr>
      </w:pPr>
      <w:r w:rsidRPr="00B9582C">
        <w:rPr>
          <w:rFonts w:ascii="Verdana" w:hAnsi="Verdana"/>
        </w:rPr>
        <w:t>It is crucial that all low-level concerns are shared responsibly with the right person and recorded and dealt with appropriately. Ensuring they are dealt with effectively should also protect those working in or on behalf of schools and colleges from becoming the subject of potential false low-level concerns or misunderstandings.</w:t>
      </w:r>
    </w:p>
    <w:p w14:paraId="1B73EF23" w14:textId="77777777" w:rsidR="006D7C17" w:rsidRPr="00B9582C" w:rsidRDefault="006D7C17" w:rsidP="006D7C17">
      <w:pPr>
        <w:ind w:left="360"/>
        <w:rPr>
          <w:rFonts w:ascii="Verdana" w:hAnsi="Verdana"/>
        </w:rPr>
      </w:pPr>
    </w:p>
    <w:p w14:paraId="49A9E39C" w14:textId="77777777" w:rsidR="006D7C17" w:rsidRPr="00B9582C" w:rsidRDefault="006D7C17" w:rsidP="006D7C17">
      <w:pPr>
        <w:pStyle w:val="ListParagraph"/>
        <w:numPr>
          <w:ilvl w:val="0"/>
          <w:numId w:val="86"/>
        </w:numPr>
        <w:rPr>
          <w:rFonts w:ascii="Verdana" w:hAnsi="Verdana"/>
        </w:rPr>
      </w:pPr>
      <w:r w:rsidRPr="00B9582C">
        <w:rPr>
          <w:rFonts w:ascii="Verdana" w:hAnsi="Verdana"/>
        </w:rPr>
        <w:t xml:space="preserve">For such cases, we will follow guidance within </w:t>
      </w:r>
      <w:proofErr w:type="spellStart"/>
      <w:r w:rsidRPr="00B9582C">
        <w:rPr>
          <w:rFonts w:ascii="Verdana" w:hAnsi="Verdana"/>
        </w:rPr>
        <w:t>KCSiE</w:t>
      </w:r>
      <w:proofErr w:type="spellEnd"/>
      <w:r w:rsidRPr="00B9582C">
        <w:rPr>
          <w:rFonts w:ascii="Verdana" w:hAnsi="Verdana"/>
        </w:rPr>
        <w:t xml:space="preserve"> 2024, part four.</w:t>
      </w:r>
    </w:p>
    <w:p w14:paraId="158DC5F8" w14:textId="77777777" w:rsidR="006D7C17" w:rsidRPr="00B9582C" w:rsidRDefault="006D7C17" w:rsidP="006D7C17">
      <w:pPr>
        <w:rPr>
          <w:rFonts w:ascii="Verdana" w:hAnsi="Verdana"/>
        </w:rPr>
      </w:pPr>
    </w:p>
    <w:p w14:paraId="7AF07CF4" w14:textId="77777777" w:rsidR="006D7C17" w:rsidRPr="00B9582C" w:rsidRDefault="006D7C17" w:rsidP="006D7C17">
      <w:pPr>
        <w:pStyle w:val="ListParagraph"/>
        <w:numPr>
          <w:ilvl w:val="0"/>
          <w:numId w:val="86"/>
        </w:numPr>
        <w:rPr>
          <w:rFonts w:ascii="Verdana" w:hAnsi="Verdana"/>
        </w:rPr>
      </w:pPr>
      <w:r w:rsidRPr="00B9582C">
        <w:rPr>
          <w:rFonts w:ascii="Verdana" w:hAnsi="Verdana"/>
        </w:rPr>
        <w:t xml:space="preserve">Any staff member who has a low-level concern should report those concerns to the headteacher. Where the concerns relate to the headteacher the concerns should be reported to the chair of governors. </w:t>
      </w:r>
    </w:p>
    <w:p w14:paraId="76F68FE1" w14:textId="77777777" w:rsidR="006D7C17" w:rsidRPr="00B9582C" w:rsidRDefault="006D7C17" w:rsidP="006D7C17">
      <w:pPr>
        <w:rPr>
          <w:rFonts w:ascii="Verdana" w:hAnsi="Verdana"/>
        </w:rPr>
      </w:pPr>
    </w:p>
    <w:p w14:paraId="6BFA92A9" w14:textId="77777777" w:rsidR="006D7C17" w:rsidRPr="00B9582C" w:rsidRDefault="006D7C17" w:rsidP="006D7C17">
      <w:pPr>
        <w:pStyle w:val="ListParagraph"/>
        <w:numPr>
          <w:ilvl w:val="0"/>
          <w:numId w:val="86"/>
        </w:numPr>
        <w:rPr>
          <w:rFonts w:ascii="Verdana" w:hAnsi="Verdana"/>
        </w:rPr>
      </w:pPr>
      <w:r w:rsidRPr="00B9582C">
        <w:rPr>
          <w:rFonts w:ascii="Verdana" w:hAnsi="Verdana"/>
        </w:rPr>
        <w:t xml:space="preserve">We recognise that what may appear to be low level concerns can actually relate to serious / significant allegations. As such, where there is any room for doubt, we will consult with the LADO. </w:t>
      </w:r>
    </w:p>
    <w:p w14:paraId="06D95B34" w14:textId="77777777" w:rsidR="006D7C17" w:rsidRPr="00B9582C" w:rsidRDefault="006D7C17" w:rsidP="006D7C17">
      <w:pPr>
        <w:rPr>
          <w:rFonts w:ascii="Verdana" w:hAnsi="Verdana"/>
        </w:rPr>
      </w:pPr>
    </w:p>
    <w:p w14:paraId="5B8C8C77" w14:textId="77777777" w:rsidR="006D7C17" w:rsidRPr="00B9582C" w:rsidRDefault="006D7C17" w:rsidP="006D7C17">
      <w:pPr>
        <w:pStyle w:val="Heading2"/>
      </w:pPr>
      <w:r w:rsidRPr="00B9582C">
        <w:t xml:space="preserve">Low level concerns and staff behaviour policy </w:t>
      </w:r>
    </w:p>
    <w:p w14:paraId="39F5A25F" w14:textId="0D85BCE3" w:rsidR="006D7C17" w:rsidRPr="00B9582C" w:rsidRDefault="006D7C17" w:rsidP="006D7C17">
      <w:pPr>
        <w:pStyle w:val="ListParagraph"/>
        <w:numPr>
          <w:ilvl w:val="0"/>
          <w:numId w:val="88"/>
        </w:numPr>
        <w:rPr>
          <w:rFonts w:ascii="Verdana" w:hAnsi="Verdana"/>
        </w:rPr>
      </w:pPr>
      <w:r w:rsidRPr="00B9582C">
        <w:rPr>
          <w:rFonts w:ascii="Verdana" w:hAnsi="Verdana"/>
        </w:rPr>
        <w:t xml:space="preserve">We will ensure that all staff are regularly informed of our staff code of conduct and updates thereof. </w:t>
      </w:r>
    </w:p>
    <w:p w14:paraId="1F62FAFE" w14:textId="77777777" w:rsidR="006D7C17" w:rsidRPr="00B9582C" w:rsidRDefault="006D7C17" w:rsidP="006D7C17">
      <w:pPr>
        <w:rPr>
          <w:rFonts w:ascii="Verdana" w:hAnsi="Verdana"/>
        </w:rPr>
      </w:pPr>
    </w:p>
    <w:p w14:paraId="3343AC01" w14:textId="7C02ECA8" w:rsidR="006D7C17" w:rsidRPr="00B9582C" w:rsidRDefault="006D7C17" w:rsidP="006D7C17">
      <w:pPr>
        <w:pStyle w:val="ListParagraph"/>
        <w:numPr>
          <w:ilvl w:val="0"/>
          <w:numId w:val="88"/>
        </w:numPr>
        <w:rPr>
          <w:rFonts w:ascii="Verdana" w:hAnsi="Verdana"/>
        </w:rPr>
      </w:pPr>
      <w:r w:rsidRPr="00B9582C">
        <w:rPr>
          <w:rFonts w:ascii="Verdana" w:hAnsi="Verdana"/>
        </w:rPr>
        <w:t xml:space="preserve">We will incorporate low level concerns as an extension of our code of conduct.  </w:t>
      </w:r>
    </w:p>
    <w:p w14:paraId="462A7203" w14:textId="77777777" w:rsidR="006D7C17" w:rsidRPr="00B9582C" w:rsidRDefault="006D7C17" w:rsidP="006D7C17">
      <w:pPr>
        <w:pStyle w:val="Heading2"/>
      </w:pPr>
      <w:r w:rsidRPr="00B9582C">
        <w:t>What staff should do if they have concerns about safeguarding practices within the school or college?</w:t>
      </w:r>
    </w:p>
    <w:p w14:paraId="6564BA26" w14:textId="77777777" w:rsidR="006D7C17" w:rsidRPr="00B9582C" w:rsidRDefault="006D7C17" w:rsidP="006D7C17">
      <w:pPr>
        <w:pStyle w:val="ListParagraph"/>
        <w:numPr>
          <w:ilvl w:val="0"/>
          <w:numId w:val="36"/>
        </w:numPr>
        <w:ind w:left="567" w:hanging="283"/>
        <w:rPr>
          <w:rFonts w:ascii="Verdana" w:hAnsi="Verdana"/>
        </w:rPr>
      </w:pPr>
      <w:r w:rsidRPr="00B9582C">
        <w:rPr>
          <w:rFonts w:ascii="Verdana" w:hAnsi="Verdana"/>
        </w:rPr>
        <w:t>All staff and volunteers should feel able to raise concerns about poor or unsafe practice and potential failures in the school or college’s safeguarding regime and know that such concerns will be taken seriously by the Senior Leadership Team.</w:t>
      </w:r>
    </w:p>
    <w:p w14:paraId="64463492" w14:textId="77777777" w:rsidR="006D7C17" w:rsidRPr="00B9582C" w:rsidRDefault="006D7C17" w:rsidP="006D7C17">
      <w:pPr>
        <w:ind w:left="567" w:hanging="283"/>
        <w:rPr>
          <w:rFonts w:ascii="Verdana" w:hAnsi="Verdana"/>
        </w:rPr>
      </w:pPr>
    </w:p>
    <w:p w14:paraId="745BAD09" w14:textId="77777777" w:rsidR="006D7C17" w:rsidRPr="00B9582C" w:rsidRDefault="006D7C17" w:rsidP="006D7C17">
      <w:pPr>
        <w:pStyle w:val="ListParagraph"/>
        <w:numPr>
          <w:ilvl w:val="0"/>
          <w:numId w:val="36"/>
        </w:numPr>
        <w:ind w:left="567" w:hanging="283"/>
        <w:rPr>
          <w:rFonts w:ascii="Verdana" w:hAnsi="Verdana"/>
        </w:rPr>
      </w:pPr>
      <w:r w:rsidRPr="00B9582C">
        <w:rPr>
          <w:rFonts w:ascii="Verdana" w:hAnsi="Verdana"/>
        </w:rPr>
        <w:t xml:space="preserve">Appropriate whistleblowing procedures, which are suitably reflected in staff training and staff behaviour policies, should be in place for such concerns to be raised with the school or college’s Senior Leadership Team. </w:t>
      </w:r>
    </w:p>
    <w:p w14:paraId="7C0A36F7" w14:textId="77777777" w:rsidR="006D7C17" w:rsidRPr="00B9582C" w:rsidRDefault="006D7C17" w:rsidP="006D7C17">
      <w:pPr>
        <w:ind w:left="567" w:hanging="283"/>
        <w:rPr>
          <w:rFonts w:ascii="Verdana" w:hAnsi="Verdana"/>
        </w:rPr>
      </w:pPr>
    </w:p>
    <w:p w14:paraId="2EEB95F2" w14:textId="77777777" w:rsidR="006D7C17" w:rsidRPr="00B9582C" w:rsidRDefault="006D7C17" w:rsidP="006D7C17">
      <w:pPr>
        <w:pStyle w:val="ListParagraph"/>
        <w:numPr>
          <w:ilvl w:val="0"/>
          <w:numId w:val="36"/>
        </w:numPr>
        <w:ind w:left="567" w:hanging="283"/>
        <w:rPr>
          <w:rFonts w:ascii="Verdana" w:hAnsi="Verdana"/>
        </w:rPr>
      </w:pPr>
      <w:r w:rsidRPr="00B9582C">
        <w:rPr>
          <w:rFonts w:ascii="Verdana" w:hAnsi="Verdana"/>
        </w:rPr>
        <w:t xml:space="preserve">Where a staff member feels unable to raise an issue with their employer or feels that their genuine concerns are not being addressed, other whistleblowing channels may be open to them, advice can always be taken from LADO. </w:t>
      </w:r>
    </w:p>
    <w:p w14:paraId="1EE43444" w14:textId="77777777" w:rsidR="006D7C17" w:rsidRPr="00B9582C" w:rsidRDefault="006D7C17" w:rsidP="006D7C17">
      <w:pPr>
        <w:rPr>
          <w:rFonts w:ascii="Verdana" w:hAnsi="Verdana"/>
        </w:rPr>
      </w:pPr>
    </w:p>
    <w:p w14:paraId="33B5D5E4" w14:textId="77777777" w:rsidR="006D7C17" w:rsidRPr="00B9582C" w:rsidRDefault="006D7C17" w:rsidP="006D7C17">
      <w:pPr>
        <w:pStyle w:val="Heading2"/>
      </w:pPr>
      <w:r w:rsidRPr="00B9582C">
        <w:t>Whistleblowing/Confidential reporting</w:t>
      </w:r>
    </w:p>
    <w:p w14:paraId="61DB66B7" w14:textId="77777777" w:rsidR="006D7C17" w:rsidRPr="00B9582C" w:rsidRDefault="006D7C17" w:rsidP="006D7C17">
      <w:pPr>
        <w:pStyle w:val="ListParagraph"/>
        <w:numPr>
          <w:ilvl w:val="0"/>
          <w:numId w:val="37"/>
        </w:numPr>
        <w:ind w:left="567" w:hanging="425"/>
        <w:rPr>
          <w:rFonts w:ascii="Verdana" w:hAnsi="Verdana" w:cs="Arial"/>
        </w:rPr>
      </w:pPr>
      <w:r w:rsidRPr="00B9582C">
        <w:rPr>
          <w:rFonts w:ascii="Verdana" w:hAnsi="Verdana" w:cs="Arial"/>
        </w:rPr>
        <w:t xml:space="preserve">We will ensure that all staff members are aware of their duty to raise concerns, where they exist, about the actions or attitudes of colleagues. If necessary, the member of staff can speak with the Headteacher, Principal, </w:t>
      </w:r>
      <w:proofErr w:type="gramStart"/>
      <w:r w:rsidRPr="00B9582C">
        <w:rPr>
          <w:rFonts w:ascii="Verdana" w:hAnsi="Verdana" w:cs="Arial"/>
        </w:rPr>
        <w:t>Chair</w:t>
      </w:r>
      <w:proofErr w:type="gramEnd"/>
      <w:r w:rsidRPr="00B9582C">
        <w:rPr>
          <w:rFonts w:ascii="Verdana" w:hAnsi="Verdana" w:cs="Arial"/>
        </w:rPr>
        <w:t xml:space="preserve"> of Governors or with the LADO.  </w:t>
      </w:r>
    </w:p>
    <w:p w14:paraId="390060FC" w14:textId="77777777" w:rsidR="006D7C17" w:rsidRPr="00B9582C" w:rsidRDefault="006D7C17" w:rsidP="006D7C17">
      <w:pPr>
        <w:ind w:left="567" w:hanging="425"/>
        <w:rPr>
          <w:rFonts w:ascii="Verdana" w:hAnsi="Verdana" w:cs="Arial"/>
        </w:rPr>
      </w:pPr>
    </w:p>
    <w:p w14:paraId="5E95699A" w14:textId="77777777" w:rsidR="006D7C17" w:rsidRPr="00B9582C" w:rsidRDefault="006D7C17" w:rsidP="006D7C17">
      <w:pPr>
        <w:pStyle w:val="ListParagraph"/>
        <w:numPr>
          <w:ilvl w:val="0"/>
          <w:numId w:val="37"/>
        </w:numPr>
        <w:ind w:left="567" w:hanging="425"/>
        <w:rPr>
          <w:rFonts w:ascii="Verdana" w:hAnsi="Verdana" w:cs="Arial"/>
        </w:rPr>
      </w:pPr>
      <w:r w:rsidRPr="00B9582C">
        <w:rPr>
          <w:rFonts w:ascii="Verdana" w:hAnsi="Verdana" w:cs="Arial"/>
        </w:rPr>
        <w:t xml:space="preserve">We will ensure staff should are aware of and know how to access West Sussex Confidential Reporting Policy, </w:t>
      </w:r>
      <w:hyperlink r:id="rId79" w:anchor="how-to-raise-concern" w:history="1">
        <w:r w:rsidRPr="00B9582C">
          <w:rPr>
            <w:rStyle w:val="Hyperlink"/>
            <w:rFonts w:ascii="Verdana" w:hAnsi="Verdana" w:cs="Arial"/>
          </w:rPr>
          <w:t>https://www.proceduresonline.com/westsussex/cs/p_whistleblowing.html#how-to-raise-concern</w:t>
        </w:r>
      </w:hyperlink>
    </w:p>
    <w:p w14:paraId="250132C8" w14:textId="77777777" w:rsidR="006D7C17" w:rsidRPr="00B9582C" w:rsidRDefault="006D7C17" w:rsidP="006D7C17">
      <w:pPr>
        <w:pStyle w:val="ListParagraph"/>
        <w:rPr>
          <w:rFonts w:ascii="Verdana" w:hAnsi="Verdana" w:cs="Arial"/>
        </w:rPr>
      </w:pPr>
    </w:p>
    <w:p w14:paraId="3A05E378" w14:textId="77777777" w:rsidR="006D7C17" w:rsidRPr="00B9582C" w:rsidRDefault="006D7C17" w:rsidP="006D7C17">
      <w:pPr>
        <w:pStyle w:val="ListParagraph"/>
        <w:numPr>
          <w:ilvl w:val="0"/>
          <w:numId w:val="37"/>
        </w:numPr>
        <w:ind w:left="567" w:hanging="425"/>
        <w:rPr>
          <w:rFonts w:ascii="Verdana" w:hAnsi="Verdana" w:cs="Arial"/>
        </w:rPr>
      </w:pPr>
      <w:r w:rsidRPr="00B9582C">
        <w:rPr>
          <w:rFonts w:ascii="Verdana" w:hAnsi="Verdana" w:cs="Arial"/>
        </w:rPr>
        <w:t xml:space="preserve">Further assistance for staff to raise concerns can be accessed by calling the NSPCC whistleblowing helpline on 0800 028 0285 or visiting the </w:t>
      </w:r>
      <w:hyperlink r:id="rId80" w:history="1">
        <w:r w:rsidRPr="00B9582C">
          <w:rPr>
            <w:rStyle w:val="Hyperlink"/>
            <w:rFonts w:ascii="Verdana" w:hAnsi="Verdana" w:cs="Arial"/>
          </w:rPr>
          <w:t>https://www.nspcc.org.uk/keeping-children-safe/reporting-abuse/dedicated-helplines/whistleblowing-advice-line/</w:t>
        </w:r>
      </w:hyperlink>
    </w:p>
    <w:p w14:paraId="0EF45102" w14:textId="77777777" w:rsidR="006D7C17" w:rsidRPr="00B9582C" w:rsidRDefault="006D7C17" w:rsidP="006D7C17">
      <w:pPr>
        <w:pStyle w:val="ListParagraph"/>
        <w:rPr>
          <w:rFonts w:ascii="Verdana" w:hAnsi="Verdana" w:cs="Arial"/>
        </w:rPr>
      </w:pPr>
    </w:p>
    <w:p w14:paraId="4DD4681B" w14:textId="77777777" w:rsidR="006D7C17" w:rsidRPr="00B9582C" w:rsidRDefault="006D7C17" w:rsidP="006D7C17">
      <w:pPr>
        <w:rPr>
          <w:rFonts w:ascii="Verdana" w:hAnsi="Verdana"/>
        </w:rPr>
      </w:pPr>
    </w:p>
    <w:p w14:paraId="68AABE5B" w14:textId="77777777" w:rsidR="006D7C17" w:rsidRPr="00B9582C" w:rsidRDefault="006D7C17" w:rsidP="006D7C17">
      <w:pPr>
        <w:pStyle w:val="Heading1"/>
        <w:ind w:hanging="716"/>
        <w:rPr>
          <w:rFonts w:ascii="Verdana" w:hAnsi="Verdana"/>
          <w:sz w:val="20"/>
        </w:rPr>
      </w:pPr>
      <w:r w:rsidRPr="00B9582C">
        <w:rPr>
          <w:rFonts w:ascii="Verdana" w:hAnsi="Verdana"/>
          <w:sz w:val="20"/>
        </w:rPr>
        <w:t xml:space="preserve">.  SPECIAL EDUCATIONAL NEEDS (SEN) &amp; DISABILITIES </w:t>
      </w:r>
    </w:p>
    <w:p w14:paraId="79558E22" w14:textId="77777777" w:rsidR="006D7C17" w:rsidRPr="00B9582C" w:rsidRDefault="006D7C17" w:rsidP="006D7C17">
      <w:pPr>
        <w:pStyle w:val="Heading2"/>
      </w:pPr>
      <w:r w:rsidRPr="00B9582C">
        <w:t>Special Considerations</w:t>
      </w:r>
    </w:p>
    <w:p w14:paraId="623AAFD3" w14:textId="77777777" w:rsidR="006D7C17" w:rsidRPr="00B9582C" w:rsidRDefault="006D7C17" w:rsidP="006D7C17">
      <w:pPr>
        <w:rPr>
          <w:rFonts w:ascii="Verdana" w:hAnsi="Verdana"/>
        </w:rPr>
      </w:pPr>
      <w:r w:rsidRPr="00B9582C">
        <w:rPr>
          <w:rFonts w:ascii="Verdana" w:hAnsi="Verdana"/>
        </w:rPr>
        <w:t xml:space="preserve">As a school, we are aware that children with SEN and disabilities can face additional safeguarding challenges and expect all staff to recognise: </w:t>
      </w:r>
    </w:p>
    <w:p w14:paraId="00782D10" w14:textId="77777777" w:rsidR="006D7C17" w:rsidRPr="00B9582C" w:rsidRDefault="006D7C17" w:rsidP="006D7C17">
      <w:pPr>
        <w:rPr>
          <w:rFonts w:ascii="Verdana" w:hAnsi="Verdana"/>
        </w:rPr>
      </w:pPr>
    </w:p>
    <w:p w14:paraId="1D657882" w14:textId="77777777" w:rsidR="006D7C17" w:rsidRPr="00B9582C" w:rsidRDefault="006D7C17" w:rsidP="006D7C17">
      <w:pPr>
        <w:pStyle w:val="ListParagraph"/>
        <w:numPr>
          <w:ilvl w:val="0"/>
          <w:numId w:val="38"/>
        </w:numPr>
        <w:ind w:left="851" w:hanging="142"/>
        <w:rPr>
          <w:rFonts w:ascii="Verdana" w:eastAsiaTheme="minorHAnsi" w:hAnsi="Verdana"/>
        </w:rPr>
      </w:pPr>
      <w:r w:rsidRPr="00B9582C">
        <w:rPr>
          <w:rFonts w:ascii="Verdana" w:eastAsiaTheme="minorHAnsi" w:hAnsi="Verdana"/>
        </w:rPr>
        <w:t xml:space="preserve">Assumptions that indicators of possible abuse such as behaviour, mood and injury relate to the child’s disability without further exploration; </w:t>
      </w:r>
    </w:p>
    <w:p w14:paraId="58CCE7D2" w14:textId="77777777" w:rsidR="006D7C17" w:rsidRPr="00B9582C" w:rsidRDefault="006D7C17" w:rsidP="006D7C17">
      <w:pPr>
        <w:ind w:left="851" w:hanging="142"/>
        <w:rPr>
          <w:rFonts w:ascii="Verdana" w:eastAsiaTheme="minorHAnsi" w:hAnsi="Verdana"/>
        </w:rPr>
      </w:pPr>
    </w:p>
    <w:p w14:paraId="47E64B67" w14:textId="77777777" w:rsidR="006D7C17" w:rsidRPr="00B9582C" w:rsidRDefault="006D7C17" w:rsidP="006D7C17">
      <w:pPr>
        <w:pStyle w:val="ListParagraph"/>
        <w:numPr>
          <w:ilvl w:val="0"/>
          <w:numId w:val="38"/>
        </w:numPr>
        <w:ind w:left="851" w:hanging="142"/>
        <w:rPr>
          <w:rFonts w:ascii="Verdana" w:eastAsiaTheme="minorHAnsi" w:hAnsi="Verdana"/>
        </w:rPr>
      </w:pPr>
      <w:r w:rsidRPr="00B9582C">
        <w:rPr>
          <w:rFonts w:ascii="Verdana" w:eastAsiaTheme="minorHAnsi" w:hAnsi="Verdana"/>
        </w:rPr>
        <w:t xml:space="preserve">Being more prone to peer group isolation than other children; </w:t>
      </w:r>
    </w:p>
    <w:p w14:paraId="68E783FC" w14:textId="77777777" w:rsidR="006D7C17" w:rsidRPr="00B9582C" w:rsidRDefault="006D7C17" w:rsidP="006D7C17">
      <w:pPr>
        <w:ind w:left="851" w:hanging="142"/>
        <w:rPr>
          <w:rFonts w:ascii="Verdana" w:eastAsiaTheme="minorHAnsi" w:hAnsi="Verdana"/>
        </w:rPr>
      </w:pPr>
    </w:p>
    <w:p w14:paraId="14BF4506" w14:textId="77777777" w:rsidR="006D7C17" w:rsidRPr="00B9582C" w:rsidRDefault="006D7C17" w:rsidP="006D7C17">
      <w:pPr>
        <w:pStyle w:val="ListParagraph"/>
        <w:numPr>
          <w:ilvl w:val="0"/>
          <w:numId w:val="38"/>
        </w:numPr>
        <w:ind w:left="851" w:hanging="142"/>
        <w:rPr>
          <w:rFonts w:ascii="Verdana" w:eastAsiaTheme="minorHAnsi" w:hAnsi="Verdana"/>
        </w:rPr>
      </w:pPr>
      <w:r w:rsidRPr="00B9582C">
        <w:rPr>
          <w:rFonts w:ascii="Verdana" w:eastAsiaTheme="minorHAnsi" w:hAnsi="Verdana"/>
        </w:rPr>
        <w:t>The potential for children with SEN and disabilities being disproportionally impacted by behaviours such as bullying, without outwardly showing any signs; and</w:t>
      </w:r>
    </w:p>
    <w:p w14:paraId="08C7AEEE" w14:textId="77777777" w:rsidR="006D7C17" w:rsidRPr="00B9582C" w:rsidRDefault="006D7C17" w:rsidP="006D7C17">
      <w:pPr>
        <w:pStyle w:val="ListParagraph"/>
        <w:ind w:left="851" w:hanging="142"/>
        <w:rPr>
          <w:rFonts w:ascii="Verdana" w:eastAsiaTheme="minorHAnsi" w:hAnsi="Verdana"/>
        </w:rPr>
      </w:pPr>
    </w:p>
    <w:p w14:paraId="6F8E9954" w14:textId="77777777" w:rsidR="006D7C17" w:rsidRPr="00B9582C" w:rsidRDefault="006D7C17" w:rsidP="006D7C17">
      <w:pPr>
        <w:pStyle w:val="ListParagraph"/>
        <w:numPr>
          <w:ilvl w:val="0"/>
          <w:numId w:val="38"/>
        </w:numPr>
        <w:ind w:left="851" w:hanging="142"/>
        <w:rPr>
          <w:rFonts w:ascii="Verdana" w:eastAsiaTheme="minorHAnsi" w:hAnsi="Verdana"/>
        </w:rPr>
      </w:pPr>
      <w:r w:rsidRPr="00B9582C">
        <w:rPr>
          <w:rFonts w:ascii="Verdana" w:eastAsiaTheme="minorHAnsi" w:hAnsi="Verdana"/>
        </w:rPr>
        <w:t xml:space="preserve">Communication barriers and difficulties in overcoming these barriers. </w:t>
      </w:r>
    </w:p>
    <w:p w14:paraId="4C9D268C" w14:textId="77777777" w:rsidR="006D7C17" w:rsidRPr="00B9582C" w:rsidRDefault="006D7C17" w:rsidP="006D7C17">
      <w:pPr>
        <w:pStyle w:val="ListParagraph"/>
        <w:rPr>
          <w:rFonts w:ascii="Verdana" w:eastAsiaTheme="minorHAnsi" w:hAnsi="Verdana"/>
        </w:rPr>
      </w:pPr>
    </w:p>
    <w:p w14:paraId="43DCAC97" w14:textId="77777777" w:rsidR="006D7C17" w:rsidRPr="00B9582C" w:rsidRDefault="006D7C17" w:rsidP="006D7C17">
      <w:pPr>
        <w:pStyle w:val="ListParagraph"/>
        <w:numPr>
          <w:ilvl w:val="0"/>
          <w:numId w:val="38"/>
        </w:numPr>
        <w:ind w:left="851" w:hanging="142"/>
        <w:rPr>
          <w:rFonts w:ascii="Verdana" w:eastAsiaTheme="minorHAnsi" w:hAnsi="Verdana"/>
        </w:rPr>
      </w:pPr>
      <w:r w:rsidRPr="00B9582C">
        <w:rPr>
          <w:rFonts w:ascii="Verdana" w:eastAsiaTheme="minorHAnsi" w:hAnsi="Verdana"/>
        </w:rPr>
        <w:t>We will consider using additional resources such as</w:t>
      </w:r>
    </w:p>
    <w:p w14:paraId="03D5EDA2" w14:textId="77777777" w:rsidR="006D7C17" w:rsidRPr="00B9582C" w:rsidRDefault="006D7C17" w:rsidP="006D7C17">
      <w:pPr>
        <w:pStyle w:val="ListParagraph"/>
        <w:rPr>
          <w:rFonts w:ascii="Verdana" w:eastAsiaTheme="minorHAnsi" w:hAnsi="Verdana"/>
        </w:rPr>
      </w:pPr>
    </w:p>
    <w:p w14:paraId="410A0BFC" w14:textId="77777777" w:rsidR="006D7C17" w:rsidRPr="00B9582C" w:rsidRDefault="00B9582C" w:rsidP="006D7C17">
      <w:pPr>
        <w:pStyle w:val="ListParagraph"/>
        <w:ind w:left="851"/>
        <w:rPr>
          <w:rFonts w:ascii="Verdana" w:eastAsiaTheme="minorHAnsi" w:hAnsi="Verdana"/>
        </w:rPr>
      </w:pPr>
      <w:hyperlink r:id="rId81" w:history="1">
        <w:r w:rsidR="006D7C17" w:rsidRPr="00B9582C">
          <w:rPr>
            <w:rStyle w:val="Hyperlink"/>
            <w:rFonts w:ascii="Verdana" w:eastAsiaTheme="minorHAnsi" w:hAnsi="Verdana"/>
          </w:rPr>
          <w:t>https://learning.nspcc.org.uk/safeguarding-child-protection-schools/safeguarding-children-with-special-educational-needs-and-disabilities-send</w:t>
        </w:r>
      </w:hyperlink>
      <w:r w:rsidR="006D7C17" w:rsidRPr="00B9582C">
        <w:rPr>
          <w:rFonts w:ascii="Verdana" w:eastAsiaTheme="minorHAnsi" w:hAnsi="Verdana"/>
        </w:rPr>
        <w:t xml:space="preserve"> </w:t>
      </w:r>
    </w:p>
    <w:p w14:paraId="397A9BDD" w14:textId="77777777" w:rsidR="006D7C17" w:rsidRPr="00B9582C" w:rsidRDefault="006D7C17" w:rsidP="006D7C17">
      <w:pPr>
        <w:pStyle w:val="ListParagraph"/>
        <w:rPr>
          <w:rFonts w:ascii="Verdana" w:eastAsiaTheme="minorHAnsi" w:hAnsi="Verdana"/>
        </w:rPr>
      </w:pPr>
    </w:p>
    <w:p w14:paraId="2FBA348B" w14:textId="77777777" w:rsidR="006D7C17" w:rsidRPr="00B9582C" w:rsidRDefault="006D7C17" w:rsidP="006D7C17">
      <w:pPr>
        <w:pStyle w:val="ListParagraph"/>
        <w:ind w:left="851"/>
        <w:rPr>
          <w:rFonts w:ascii="Verdana" w:eastAsiaTheme="minorHAnsi" w:hAnsi="Verdana"/>
        </w:rPr>
      </w:pPr>
    </w:p>
    <w:p w14:paraId="157E885F" w14:textId="77777777" w:rsidR="006D7C17" w:rsidRPr="00B9582C" w:rsidRDefault="006D7C17" w:rsidP="006D7C17">
      <w:pPr>
        <w:pStyle w:val="Heading2"/>
      </w:pPr>
      <w:r w:rsidRPr="00B9582C">
        <w:t xml:space="preserve">SEN &amp; D Support </w:t>
      </w:r>
    </w:p>
    <w:p w14:paraId="3242701E" w14:textId="77777777" w:rsidR="006D7C17" w:rsidRPr="00B9582C" w:rsidRDefault="006D7C17" w:rsidP="006D7C17">
      <w:pPr>
        <w:rPr>
          <w:rFonts w:ascii="Verdana" w:hAnsi="Verdana"/>
        </w:rPr>
      </w:pPr>
      <w:r w:rsidRPr="00B9582C">
        <w:rPr>
          <w:rFonts w:ascii="Verdana" w:hAnsi="Verdana"/>
        </w:rPr>
        <w:t>To address these additional challenges, our schools will consider extra pastoral support for children with SEN and disabilities.</w:t>
      </w:r>
    </w:p>
    <w:p w14:paraId="39D3ECF1" w14:textId="77777777" w:rsidR="006D7C17" w:rsidRPr="00B9582C" w:rsidRDefault="006D7C17" w:rsidP="006D7C17">
      <w:pPr>
        <w:rPr>
          <w:rFonts w:ascii="Verdana" w:hAnsi="Verdana"/>
        </w:rPr>
      </w:pPr>
    </w:p>
    <w:p w14:paraId="12359C51" w14:textId="77777777" w:rsidR="006D7C17" w:rsidRPr="00B9582C" w:rsidRDefault="006D7C17" w:rsidP="006D7C17">
      <w:pPr>
        <w:pStyle w:val="Heading1"/>
        <w:ind w:hanging="716"/>
        <w:rPr>
          <w:rFonts w:ascii="Verdana" w:hAnsi="Verdana"/>
          <w:sz w:val="20"/>
        </w:rPr>
      </w:pPr>
      <w:r w:rsidRPr="00B9582C">
        <w:rPr>
          <w:rFonts w:ascii="Verdana" w:hAnsi="Verdana"/>
          <w:sz w:val="20"/>
        </w:rPr>
        <w:t>.  Children who are lesbian, gay, bisexual or questioning their gender</w:t>
      </w:r>
    </w:p>
    <w:p w14:paraId="2DBA7CD5" w14:textId="77777777" w:rsidR="006D7C17" w:rsidRPr="00B9582C" w:rsidRDefault="006D7C17" w:rsidP="006D7C17">
      <w:pPr>
        <w:ind w:left="709"/>
        <w:rPr>
          <w:rFonts w:ascii="Verdana" w:hAnsi="Verdana"/>
        </w:rPr>
      </w:pPr>
      <w:proofErr w:type="spellStart"/>
      <w:r w:rsidRPr="00B9582C">
        <w:rPr>
          <w:rFonts w:ascii="Verdana" w:hAnsi="Verdana"/>
        </w:rPr>
        <w:t>KCSiE</w:t>
      </w:r>
      <w:proofErr w:type="spellEnd"/>
      <w:r w:rsidRPr="00B9582C">
        <w:rPr>
          <w:rFonts w:ascii="Verdana" w:hAnsi="Verdana"/>
        </w:rPr>
        <w:t xml:space="preserve"> 2024 N.B. This section remains under review, pending the outcome of the gender questioning children guidance consultation, and final gender questioning guidance documents being published.</w:t>
      </w:r>
    </w:p>
    <w:p w14:paraId="6653D410" w14:textId="77777777" w:rsidR="006D7C17" w:rsidRPr="00B9582C" w:rsidRDefault="006D7C17" w:rsidP="006D7C17">
      <w:pPr>
        <w:ind w:left="709"/>
        <w:rPr>
          <w:rFonts w:ascii="Verdana" w:hAnsi="Verdana"/>
        </w:rPr>
      </w:pPr>
    </w:p>
    <w:p w14:paraId="38FB5E1A" w14:textId="77777777" w:rsidR="006D7C17" w:rsidRPr="00B9582C" w:rsidRDefault="006D7C17" w:rsidP="006D7C17">
      <w:pPr>
        <w:pStyle w:val="TableParagraph"/>
        <w:numPr>
          <w:ilvl w:val="0"/>
          <w:numId w:val="106"/>
        </w:numPr>
        <w:ind w:hanging="400"/>
        <w:rPr>
          <w:rFonts w:ascii="Verdana" w:hAnsi="Verdana"/>
          <w:sz w:val="20"/>
          <w:szCs w:val="20"/>
        </w:rPr>
      </w:pPr>
      <w:proofErr w:type="spellStart"/>
      <w:r w:rsidRPr="00B9582C">
        <w:rPr>
          <w:rFonts w:ascii="Verdana" w:hAnsi="Verdana"/>
          <w:sz w:val="20"/>
          <w:szCs w:val="20"/>
        </w:rPr>
        <w:t>KCSiE</w:t>
      </w:r>
      <w:proofErr w:type="spellEnd"/>
      <w:r w:rsidRPr="00B9582C">
        <w:rPr>
          <w:rFonts w:ascii="Verdana" w:hAnsi="Verdana"/>
          <w:sz w:val="20"/>
          <w:szCs w:val="20"/>
        </w:rPr>
        <w:t xml:space="preserve"> 2024 para 205 states that </w:t>
      </w:r>
    </w:p>
    <w:p w14:paraId="1E55E1B1" w14:textId="77777777" w:rsidR="006D7C17" w:rsidRPr="00B9582C" w:rsidRDefault="006D7C17" w:rsidP="006D7C17">
      <w:pPr>
        <w:pStyle w:val="TableParagraph"/>
        <w:ind w:left="466"/>
        <w:rPr>
          <w:rFonts w:ascii="Verdana" w:hAnsi="Verdana"/>
          <w:sz w:val="20"/>
          <w:szCs w:val="20"/>
        </w:rPr>
      </w:pPr>
      <w:r w:rsidRPr="00B9582C">
        <w:rPr>
          <w:rFonts w:ascii="Verdana" w:hAnsi="Verdana"/>
          <w:sz w:val="20"/>
          <w:szCs w:val="20"/>
        </w:rPr>
        <w:t>A child or young person being lesbian, gay, or bisexual is not in itself an inherent risk factor for harm, however, they can sometimes be targeted by other children. In some cases, a child who is perceived by other children to be lesbian, gay, or bisexual (whether they are or not) can be just as vulnerable as children who are.</w:t>
      </w:r>
    </w:p>
    <w:p w14:paraId="5FBFF966" w14:textId="77777777" w:rsidR="006D7C17" w:rsidRPr="00B9582C" w:rsidRDefault="006D7C17" w:rsidP="006D7C17">
      <w:pPr>
        <w:pStyle w:val="TableParagraph"/>
        <w:ind w:left="466"/>
        <w:rPr>
          <w:rFonts w:ascii="Verdana" w:hAnsi="Verdana"/>
          <w:sz w:val="20"/>
          <w:szCs w:val="20"/>
        </w:rPr>
      </w:pPr>
      <w:r w:rsidRPr="00B9582C">
        <w:rPr>
          <w:rFonts w:ascii="Verdana" w:hAnsi="Verdana"/>
          <w:sz w:val="20"/>
          <w:szCs w:val="20"/>
        </w:rPr>
        <w:t>Our governing body will acknowledge this.</w:t>
      </w:r>
    </w:p>
    <w:p w14:paraId="62CF9D70" w14:textId="77777777" w:rsidR="006D7C17" w:rsidRPr="00B9582C" w:rsidRDefault="006D7C17" w:rsidP="006D7C17">
      <w:pPr>
        <w:pStyle w:val="TableParagraph"/>
        <w:ind w:left="466"/>
        <w:rPr>
          <w:rFonts w:ascii="Verdana" w:hAnsi="Verdana"/>
          <w:sz w:val="20"/>
          <w:szCs w:val="20"/>
        </w:rPr>
      </w:pPr>
    </w:p>
    <w:p w14:paraId="51D7B44B" w14:textId="77777777" w:rsidR="006D7C17" w:rsidRPr="00B9582C" w:rsidRDefault="006D7C17" w:rsidP="006D7C17">
      <w:pPr>
        <w:pStyle w:val="TableParagraph"/>
        <w:numPr>
          <w:ilvl w:val="0"/>
          <w:numId w:val="106"/>
        </w:numPr>
        <w:ind w:hanging="400"/>
        <w:rPr>
          <w:rFonts w:ascii="Verdana" w:hAnsi="Verdana"/>
          <w:sz w:val="20"/>
          <w:szCs w:val="20"/>
        </w:rPr>
      </w:pPr>
      <w:r w:rsidRPr="00B9582C">
        <w:rPr>
          <w:rFonts w:ascii="Verdana" w:hAnsi="Verdana"/>
          <w:sz w:val="20"/>
          <w:szCs w:val="20"/>
        </w:rPr>
        <w:t>Risks can be compounded where children who are LGBT lack a trusted adult with whom they can be open. It is therefore vital that staff endeavour to reduce the additional barriers faced and provide a safe space for them to speak out or share their concerns with members of staff.</w:t>
      </w:r>
    </w:p>
    <w:p w14:paraId="5B2C7C95" w14:textId="77777777" w:rsidR="006D7C17" w:rsidRPr="00B9582C" w:rsidRDefault="006D7C17" w:rsidP="006D7C17">
      <w:pPr>
        <w:pStyle w:val="TableParagraph"/>
        <w:ind w:hanging="400"/>
        <w:rPr>
          <w:rFonts w:ascii="Verdana" w:hAnsi="Verdana"/>
          <w:sz w:val="20"/>
          <w:szCs w:val="20"/>
        </w:rPr>
      </w:pPr>
    </w:p>
    <w:p w14:paraId="54B44A14" w14:textId="77777777" w:rsidR="006D7C17" w:rsidRPr="00B9582C" w:rsidRDefault="006D7C17" w:rsidP="006D7C17">
      <w:pPr>
        <w:pStyle w:val="TableParagraph"/>
        <w:numPr>
          <w:ilvl w:val="0"/>
          <w:numId w:val="106"/>
        </w:numPr>
        <w:ind w:hanging="400"/>
        <w:rPr>
          <w:rFonts w:ascii="Verdana" w:hAnsi="Verdana"/>
          <w:sz w:val="20"/>
          <w:szCs w:val="20"/>
        </w:rPr>
      </w:pPr>
      <w:r w:rsidRPr="00B9582C">
        <w:rPr>
          <w:rFonts w:ascii="Verdana" w:hAnsi="Verdana"/>
          <w:sz w:val="20"/>
          <w:szCs w:val="20"/>
        </w:rPr>
        <w:t xml:space="preserve">LGBT inclusion is part of the </w:t>
      </w:r>
      <w:hyperlink r:id="rId82" w:history="1">
        <w:r w:rsidRPr="00B9582C">
          <w:rPr>
            <w:rStyle w:val="Hyperlink"/>
            <w:rFonts w:ascii="Verdana" w:hAnsi="Verdana"/>
            <w:sz w:val="20"/>
            <w:szCs w:val="20"/>
          </w:rPr>
          <w:t>https://www.gov.uk/government/publications/relationships-education-relationships-and-sex-education-rse-and-health-education</w:t>
        </w:r>
      </w:hyperlink>
      <w:r w:rsidRPr="00B9582C">
        <w:rPr>
          <w:rFonts w:ascii="Verdana" w:hAnsi="Verdana"/>
          <w:sz w:val="20"/>
          <w:szCs w:val="20"/>
        </w:rPr>
        <w:t xml:space="preserve"> curriculum and we recognise there is a range of support available to help schools counter homophobic, </w:t>
      </w:r>
      <w:proofErr w:type="spellStart"/>
      <w:r w:rsidRPr="00B9582C">
        <w:rPr>
          <w:rFonts w:ascii="Verdana" w:hAnsi="Verdana"/>
          <w:sz w:val="20"/>
          <w:szCs w:val="20"/>
        </w:rPr>
        <w:t>biphobic</w:t>
      </w:r>
      <w:proofErr w:type="spellEnd"/>
      <w:r w:rsidRPr="00B9582C">
        <w:rPr>
          <w:rFonts w:ascii="Verdana" w:hAnsi="Verdana"/>
          <w:sz w:val="20"/>
          <w:szCs w:val="20"/>
        </w:rPr>
        <w:t xml:space="preserve"> and transphobic bullying and abuse.</w:t>
      </w:r>
    </w:p>
    <w:p w14:paraId="238AB4F6" w14:textId="77777777" w:rsidR="006D7C17" w:rsidRPr="00B9582C" w:rsidRDefault="006D7C17" w:rsidP="006D7C17">
      <w:pPr>
        <w:pStyle w:val="ListParagraph"/>
        <w:rPr>
          <w:rFonts w:ascii="Verdana" w:hAnsi="Verdana"/>
        </w:rPr>
      </w:pPr>
    </w:p>
    <w:p w14:paraId="1B4D1716" w14:textId="77777777" w:rsidR="006D7C17" w:rsidRPr="00B9582C" w:rsidRDefault="006D7C17" w:rsidP="006D7C17">
      <w:pPr>
        <w:pStyle w:val="TableParagraph"/>
        <w:numPr>
          <w:ilvl w:val="0"/>
          <w:numId w:val="106"/>
        </w:numPr>
        <w:ind w:hanging="400"/>
        <w:rPr>
          <w:rFonts w:ascii="Verdana" w:hAnsi="Verdana"/>
          <w:sz w:val="20"/>
          <w:szCs w:val="20"/>
        </w:rPr>
      </w:pPr>
      <w:r w:rsidRPr="00B9582C">
        <w:rPr>
          <w:rFonts w:ascii="Verdana" w:hAnsi="Verdana"/>
          <w:sz w:val="20"/>
          <w:szCs w:val="20"/>
        </w:rPr>
        <w:t xml:space="preserve">When supporting a gender questioning child, we will take a cautious approach and consider the broad range of their individual needs, in partnership with parents (other than in the exceptionally rare circumstances where involving parents would constitute a significant risk of harm to the child), including any clinical advice that is available and how to address wider vulnerabilities such as the risk of bullying. Schools should refer to our Guidance for Schools and Colleges in relation to Gender Questioning Children, when deciding how to proceed. (Para 208 </w:t>
      </w:r>
      <w:proofErr w:type="spellStart"/>
      <w:r w:rsidRPr="00B9582C">
        <w:rPr>
          <w:rFonts w:ascii="Verdana" w:hAnsi="Verdana"/>
          <w:sz w:val="20"/>
          <w:szCs w:val="20"/>
        </w:rPr>
        <w:t>KCSiE</w:t>
      </w:r>
      <w:proofErr w:type="spellEnd"/>
      <w:r w:rsidRPr="00B9582C">
        <w:rPr>
          <w:rFonts w:ascii="Verdana" w:hAnsi="Verdana"/>
          <w:sz w:val="20"/>
          <w:szCs w:val="20"/>
        </w:rPr>
        <w:t xml:space="preserve"> 2024)</w:t>
      </w:r>
    </w:p>
    <w:p w14:paraId="777B7909" w14:textId="77777777" w:rsidR="006D7C17" w:rsidRPr="00B9582C" w:rsidRDefault="006D7C17" w:rsidP="006D7C17">
      <w:pPr>
        <w:pStyle w:val="TableParagraph"/>
        <w:rPr>
          <w:rFonts w:ascii="Verdana" w:hAnsi="Verdana"/>
          <w:sz w:val="20"/>
          <w:szCs w:val="20"/>
        </w:rPr>
      </w:pPr>
    </w:p>
    <w:p w14:paraId="56DF4A80" w14:textId="77777777" w:rsidR="006D7C17" w:rsidRPr="00B9582C" w:rsidRDefault="006D7C17" w:rsidP="006D7C17">
      <w:pPr>
        <w:pStyle w:val="TableParagraph"/>
        <w:rPr>
          <w:rFonts w:ascii="Verdana" w:hAnsi="Verdana"/>
          <w:sz w:val="20"/>
          <w:szCs w:val="20"/>
        </w:rPr>
      </w:pPr>
    </w:p>
    <w:p w14:paraId="4F39F0A2" w14:textId="77777777" w:rsidR="006D7C17" w:rsidRPr="00B9582C" w:rsidRDefault="006D7C17" w:rsidP="006D7C17">
      <w:pPr>
        <w:pStyle w:val="TableParagraph"/>
        <w:rPr>
          <w:rFonts w:ascii="Verdana" w:hAnsi="Verdana"/>
          <w:sz w:val="20"/>
          <w:szCs w:val="20"/>
        </w:rPr>
      </w:pPr>
      <w:r w:rsidRPr="00B9582C">
        <w:rPr>
          <w:rFonts w:ascii="Verdana" w:hAnsi="Verdana"/>
          <w:sz w:val="20"/>
          <w:szCs w:val="20"/>
        </w:rPr>
        <w:t xml:space="preserve">. </w:t>
      </w:r>
    </w:p>
    <w:p w14:paraId="7CD15269" w14:textId="77777777" w:rsidR="006D7C17" w:rsidRPr="00B9582C" w:rsidRDefault="006D7C17" w:rsidP="006D7C17">
      <w:pPr>
        <w:pStyle w:val="Heading1"/>
        <w:ind w:hanging="716"/>
        <w:rPr>
          <w:rFonts w:ascii="Verdana" w:hAnsi="Verdana"/>
          <w:sz w:val="20"/>
        </w:rPr>
      </w:pPr>
      <w:r w:rsidRPr="00B9582C">
        <w:rPr>
          <w:rFonts w:ascii="Verdana" w:hAnsi="Verdana"/>
          <w:sz w:val="20"/>
        </w:rPr>
        <w:t xml:space="preserve">.  children looked after / previously looked after </w:t>
      </w:r>
    </w:p>
    <w:p w14:paraId="05538501" w14:textId="77777777" w:rsidR="006D7C17" w:rsidRPr="00B9582C" w:rsidRDefault="006D7C17" w:rsidP="006D7C17">
      <w:pPr>
        <w:pStyle w:val="ListParagraph"/>
        <w:rPr>
          <w:rFonts w:ascii="Verdana" w:hAnsi="Verdana"/>
        </w:rPr>
      </w:pPr>
    </w:p>
    <w:p w14:paraId="70221867" w14:textId="78AC9CB2" w:rsidR="006D7C17" w:rsidRPr="00B9582C" w:rsidRDefault="00DC7069" w:rsidP="006D7C17">
      <w:pPr>
        <w:pStyle w:val="ListParagraph"/>
        <w:numPr>
          <w:ilvl w:val="0"/>
          <w:numId w:val="105"/>
        </w:numPr>
        <w:autoSpaceDE w:val="0"/>
        <w:autoSpaceDN w:val="0"/>
        <w:adjustRightInd w:val="0"/>
        <w:rPr>
          <w:rFonts w:ascii="Verdana" w:hAnsi="Verdana"/>
        </w:rPr>
      </w:pPr>
      <w:r w:rsidRPr="00B9582C">
        <w:rPr>
          <w:rFonts w:ascii="Verdana" w:hAnsi="Verdana"/>
        </w:rPr>
        <w:t>As the Governing Body</w:t>
      </w:r>
      <w:r w:rsidR="006D7C17" w:rsidRPr="00B9582C">
        <w:rPr>
          <w:rFonts w:ascii="Verdana" w:hAnsi="Verdana"/>
        </w:rPr>
        <w:t xml:space="preserve"> of this school we will ensure that staff have the skills, knowledge and understanding to keep looked after children, and children who have previously been looked after, and children who have or have ever had social care involvement safe. </w:t>
      </w:r>
    </w:p>
    <w:p w14:paraId="670F2B97" w14:textId="77777777" w:rsidR="006D7C17" w:rsidRPr="00B9582C" w:rsidRDefault="006D7C17" w:rsidP="006D7C17">
      <w:pPr>
        <w:autoSpaceDE w:val="0"/>
        <w:autoSpaceDN w:val="0"/>
        <w:adjustRightInd w:val="0"/>
        <w:ind w:left="-76"/>
        <w:rPr>
          <w:rFonts w:ascii="Verdana" w:hAnsi="Verdana"/>
        </w:rPr>
      </w:pPr>
    </w:p>
    <w:p w14:paraId="4C082994" w14:textId="77777777" w:rsidR="006D7C17" w:rsidRPr="00B9582C" w:rsidRDefault="006D7C17" w:rsidP="006D7C17">
      <w:pPr>
        <w:pStyle w:val="ListParagraph"/>
        <w:numPr>
          <w:ilvl w:val="0"/>
          <w:numId w:val="105"/>
        </w:numPr>
        <w:autoSpaceDE w:val="0"/>
        <w:autoSpaceDN w:val="0"/>
        <w:adjustRightInd w:val="0"/>
        <w:rPr>
          <w:rFonts w:ascii="Verdana" w:hAnsi="Verdana"/>
        </w:rPr>
      </w:pPr>
      <w:r w:rsidRPr="00B9582C">
        <w:rPr>
          <w:rFonts w:ascii="Verdana" w:hAnsi="Verdana"/>
        </w:rPr>
        <w:t xml:space="preserve">In particular, we will ensure that appropriate staff have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  </w:t>
      </w:r>
    </w:p>
    <w:p w14:paraId="702FF7EB" w14:textId="77777777" w:rsidR="006D7C17" w:rsidRPr="00B9582C" w:rsidRDefault="006D7C17" w:rsidP="006D7C17">
      <w:pPr>
        <w:pStyle w:val="ListParagraph"/>
        <w:rPr>
          <w:rFonts w:ascii="Verdana" w:hAnsi="Verdana"/>
        </w:rPr>
      </w:pPr>
    </w:p>
    <w:p w14:paraId="7B46D473" w14:textId="77777777" w:rsidR="006D7C17" w:rsidRPr="00B9582C" w:rsidRDefault="006D7C17" w:rsidP="006D7C17">
      <w:pPr>
        <w:autoSpaceDE w:val="0"/>
        <w:autoSpaceDN w:val="0"/>
        <w:adjustRightInd w:val="0"/>
        <w:ind w:left="-76"/>
        <w:rPr>
          <w:rFonts w:ascii="Verdana" w:hAnsi="Verdana"/>
        </w:rPr>
      </w:pPr>
    </w:p>
    <w:p w14:paraId="67513723" w14:textId="77777777" w:rsidR="006D7C17" w:rsidRPr="00B9582C" w:rsidRDefault="006D7C17" w:rsidP="006D7C17">
      <w:pPr>
        <w:pStyle w:val="ListParagraph"/>
        <w:numPr>
          <w:ilvl w:val="0"/>
          <w:numId w:val="105"/>
        </w:numPr>
        <w:autoSpaceDE w:val="0"/>
        <w:autoSpaceDN w:val="0"/>
        <w:adjustRightInd w:val="0"/>
        <w:rPr>
          <w:rFonts w:ascii="Verdana" w:hAnsi="Verdana"/>
        </w:rPr>
      </w:pPr>
      <w:r w:rsidRPr="00B9582C">
        <w:rPr>
          <w:rFonts w:ascii="Verdana" w:hAnsi="Verdana"/>
        </w:rPr>
        <w:t>We will also ensure staff have information about the child’s care arrangements and the levels of authority delegated to the carer by the authority looking after him/her. The designated safeguarding lead and designated teacher should have details of the child’s social worker and the name of the virtual school head in the authority that looks after the child.</w:t>
      </w:r>
    </w:p>
    <w:p w14:paraId="31BD2131" w14:textId="77777777" w:rsidR="006D7C17" w:rsidRPr="00B9582C" w:rsidRDefault="006D7C17" w:rsidP="006D7C17">
      <w:pPr>
        <w:autoSpaceDE w:val="0"/>
        <w:autoSpaceDN w:val="0"/>
        <w:adjustRightInd w:val="0"/>
        <w:ind w:left="-76"/>
        <w:rPr>
          <w:rFonts w:ascii="Verdana" w:hAnsi="Verdana"/>
        </w:rPr>
      </w:pPr>
    </w:p>
    <w:p w14:paraId="3FAF28B9" w14:textId="77777777" w:rsidR="006D7C17" w:rsidRPr="00B9582C" w:rsidRDefault="006D7C17" w:rsidP="006D7C17">
      <w:pPr>
        <w:pStyle w:val="ListParagraph"/>
        <w:numPr>
          <w:ilvl w:val="0"/>
          <w:numId w:val="105"/>
        </w:numPr>
        <w:autoSpaceDE w:val="0"/>
        <w:autoSpaceDN w:val="0"/>
        <w:adjustRightInd w:val="0"/>
        <w:rPr>
          <w:rFonts w:ascii="Verdana" w:hAnsi="Verdana"/>
        </w:rPr>
      </w:pPr>
      <w:r w:rsidRPr="00B9582C">
        <w:rPr>
          <w:rFonts w:ascii="Verdana" w:hAnsi="Verdana"/>
        </w:rPr>
        <w:t>We recognise previously looked after child potentially remains vulnerable and all staff should have the skills, knowledge and understanding to keep previously looked after children safe. When dealing with looked after children and previously looked after children, it is important that all agencies work together and prompt action is taken when necessary to safeguard these children, who are a particularly vulnerable group.</w:t>
      </w:r>
    </w:p>
    <w:p w14:paraId="3DBA0578" w14:textId="77777777" w:rsidR="006D7C17" w:rsidRPr="00B9582C" w:rsidRDefault="006D7C17" w:rsidP="006D7C17">
      <w:pPr>
        <w:pStyle w:val="ListParagraph"/>
        <w:numPr>
          <w:ilvl w:val="0"/>
          <w:numId w:val="105"/>
        </w:numPr>
        <w:autoSpaceDE w:val="0"/>
        <w:autoSpaceDN w:val="0"/>
        <w:adjustRightInd w:val="0"/>
        <w:rPr>
          <w:rFonts w:ascii="Verdana" w:hAnsi="Verdana"/>
        </w:rPr>
      </w:pPr>
      <w:r w:rsidRPr="00B9582C">
        <w:rPr>
          <w:rFonts w:ascii="Verdana" w:hAnsi="Verdana"/>
        </w:rPr>
        <w:t xml:space="preserve">We recognise that we have a responsibility to safeguard and monitor the educational outcomes and wellbeing of children with or who have ever had social care involvement. </w:t>
      </w:r>
    </w:p>
    <w:p w14:paraId="24709247" w14:textId="77777777" w:rsidR="006D7C17" w:rsidRPr="00B9582C" w:rsidRDefault="006D7C17" w:rsidP="006D7C17">
      <w:pPr>
        <w:autoSpaceDE w:val="0"/>
        <w:autoSpaceDN w:val="0"/>
        <w:adjustRightInd w:val="0"/>
        <w:ind w:left="360"/>
        <w:rPr>
          <w:rFonts w:ascii="Verdana" w:hAnsi="Verdana"/>
        </w:rPr>
      </w:pPr>
    </w:p>
    <w:p w14:paraId="0DA884CA" w14:textId="77777777" w:rsidR="006D7C17" w:rsidRPr="00B9582C" w:rsidRDefault="006D7C17" w:rsidP="006D7C17">
      <w:pPr>
        <w:pStyle w:val="ListParagraph"/>
        <w:numPr>
          <w:ilvl w:val="0"/>
          <w:numId w:val="105"/>
        </w:numPr>
        <w:autoSpaceDE w:val="0"/>
        <w:autoSpaceDN w:val="0"/>
        <w:adjustRightInd w:val="0"/>
        <w:rPr>
          <w:rFonts w:ascii="Verdana" w:hAnsi="Verdana"/>
        </w:rPr>
      </w:pPr>
      <w:r w:rsidRPr="00B9582C">
        <w:rPr>
          <w:rFonts w:ascii="Verdana" w:hAnsi="Verdana"/>
        </w:rPr>
        <w:t>All staff will be provided with an appropriate level of information to understand a child’s particular circumstances and vulnerabilities in order to respond and meet their needs appropriately. Staff will work with Social Care colleagues to provide and receive the information necessary to enable effective monitoring and reporting by all professionals involved.</w:t>
      </w:r>
    </w:p>
    <w:p w14:paraId="14FAE871" w14:textId="77777777" w:rsidR="006D7C17" w:rsidRPr="00B9582C" w:rsidRDefault="006D7C17" w:rsidP="006D7C17">
      <w:pPr>
        <w:autoSpaceDE w:val="0"/>
        <w:autoSpaceDN w:val="0"/>
        <w:adjustRightInd w:val="0"/>
        <w:ind w:left="360"/>
        <w:rPr>
          <w:rFonts w:ascii="Verdana" w:hAnsi="Verdana"/>
        </w:rPr>
      </w:pPr>
    </w:p>
    <w:p w14:paraId="78B3ED39" w14:textId="77777777" w:rsidR="006D7C17" w:rsidRPr="00B9582C" w:rsidRDefault="006D7C17" w:rsidP="006D7C17">
      <w:pPr>
        <w:pStyle w:val="Heading2"/>
      </w:pPr>
      <w:r w:rsidRPr="00B9582C">
        <w:t xml:space="preserve">Designated Teacher for Looked After Children </w:t>
      </w:r>
    </w:p>
    <w:p w14:paraId="29A08A10" w14:textId="77777777" w:rsidR="006D7C17" w:rsidRPr="00B9582C" w:rsidRDefault="006D7C17" w:rsidP="006D7C17">
      <w:pPr>
        <w:autoSpaceDE w:val="0"/>
        <w:autoSpaceDN w:val="0"/>
        <w:adjustRightInd w:val="0"/>
        <w:ind w:left="709" w:hanging="425"/>
        <w:rPr>
          <w:rFonts w:ascii="Verdana" w:hAnsi="Verdana"/>
        </w:rPr>
      </w:pPr>
    </w:p>
    <w:p w14:paraId="0EDD4016" w14:textId="0F9F5CE8" w:rsidR="006D7C17" w:rsidRPr="00B9582C" w:rsidRDefault="006D7C17" w:rsidP="006D7C17">
      <w:pPr>
        <w:pStyle w:val="ListParagraph"/>
        <w:numPr>
          <w:ilvl w:val="1"/>
          <w:numId w:val="38"/>
        </w:numPr>
        <w:autoSpaceDE w:val="0"/>
        <w:autoSpaceDN w:val="0"/>
        <w:adjustRightInd w:val="0"/>
        <w:ind w:left="709" w:hanging="425"/>
        <w:rPr>
          <w:rFonts w:ascii="Verdana" w:hAnsi="Verdana"/>
        </w:rPr>
      </w:pPr>
      <w:r w:rsidRPr="00B9582C">
        <w:rPr>
          <w:rFonts w:ascii="Verdana" w:hAnsi="Verdana"/>
        </w:rPr>
        <w:t xml:space="preserve">We recognise as </w:t>
      </w:r>
      <w:r w:rsidR="00DC7069" w:rsidRPr="00B9582C">
        <w:rPr>
          <w:rFonts w:ascii="Verdana" w:hAnsi="Verdana"/>
        </w:rPr>
        <w:t>the governing body</w:t>
      </w:r>
      <w:r w:rsidRPr="00B9582C">
        <w:rPr>
          <w:rFonts w:ascii="Verdana" w:hAnsi="Verdana"/>
        </w:rPr>
        <w:t xml:space="preserve"> of academies we must appoint a designated teacher and should work with local authorities to promote the educational achievement of registered pupils who are looked after. With the commencement of sections 4 to 6 of the Children and Social Work Act 2017, we recognise designated teachers have responsibility for promoting the educational achievement of children who have left care through adoption, special guardianship, or c</w:t>
      </w:r>
      <w:r w:rsidR="00DC7069" w:rsidRPr="00B9582C">
        <w:rPr>
          <w:rFonts w:ascii="Verdana" w:hAnsi="Verdana"/>
        </w:rPr>
        <w:t xml:space="preserve">hild arrangement orders or who </w:t>
      </w:r>
      <w:r w:rsidRPr="00B9582C">
        <w:rPr>
          <w:rFonts w:ascii="Verdana" w:hAnsi="Verdana"/>
        </w:rPr>
        <w:t>were adopted from state care outside England and Wales. The designated teacher must have appropriate training and the relevant qualifications and experience.</w:t>
      </w:r>
    </w:p>
    <w:p w14:paraId="58F04F47" w14:textId="77777777" w:rsidR="006D7C17" w:rsidRPr="00B9582C" w:rsidRDefault="006D7C17" w:rsidP="006D7C17">
      <w:pPr>
        <w:autoSpaceDE w:val="0"/>
        <w:autoSpaceDN w:val="0"/>
        <w:adjustRightInd w:val="0"/>
        <w:ind w:left="709" w:hanging="425"/>
        <w:rPr>
          <w:rFonts w:ascii="Verdana" w:hAnsi="Verdana"/>
        </w:rPr>
      </w:pPr>
    </w:p>
    <w:p w14:paraId="161E34FB" w14:textId="5BC242B7" w:rsidR="006D7C17" w:rsidRPr="00B9582C" w:rsidRDefault="006D7C17" w:rsidP="006D7C17">
      <w:pPr>
        <w:pStyle w:val="ListParagraph"/>
        <w:numPr>
          <w:ilvl w:val="1"/>
          <w:numId w:val="38"/>
        </w:numPr>
        <w:autoSpaceDE w:val="0"/>
        <w:autoSpaceDN w:val="0"/>
        <w:adjustRightInd w:val="0"/>
        <w:ind w:left="709" w:hanging="425"/>
        <w:rPr>
          <w:rFonts w:ascii="Verdana" w:hAnsi="Verdana"/>
        </w:rPr>
      </w:pPr>
      <w:r w:rsidRPr="00B9582C">
        <w:rPr>
          <w:rFonts w:ascii="Verdana" w:hAnsi="Verdana"/>
        </w:rPr>
        <w:t>The designated teacher for looked after children in our school is</w:t>
      </w:r>
      <w:r w:rsidR="00DC7069" w:rsidRPr="00B9582C">
        <w:rPr>
          <w:rFonts w:ascii="Verdana" w:hAnsi="Verdana"/>
        </w:rPr>
        <w:t xml:space="preserve"> Claire Collins. </w:t>
      </w:r>
    </w:p>
    <w:p w14:paraId="1FE34106" w14:textId="77777777" w:rsidR="006D7C17" w:rsidRPr="00B9582C" w:rsidRDefault="006D7C17" w:rsidP="006D7C17">
      <w:pPr>
        <w:autoSpaceDE w:val="0"/>
        <w:autoSpaceDN w:val="0"/>
        <w:adjustRightInd w:val="0"/>
        <w:ind w:left="709" w:hanging="425"/>
        <w:rPr>
          <w:rFonts w:ascii="Verdana" w:hAnsi="Verdana"/>
        </w:rPr>
      </w:pPr>
    </w:p>
    <w:p w14:paraId="6C4253BA" w14:textId="77777777" w:rsidR="006D7C17" w:rsidRPr="00B9582C" w:rsidRDefault="006D7C17" w:rsidP="006D7C17">
      <w:pPr>
        <w:pStyle w:val="ListParagraph"/>
        <w:numPr>
          <w:ilvl w:val="1"/>
          <w:numId w:val="38"/>
        </w:numPr>
        <w:autoSpaceDE w:val="0"/>
        <w:autoSpaceDN w:val="0"/>
        <w:adjustRightInd w:val="0"/>
        <w:ind w:left="709" w:hanging="425"/>
        <w:rPr>
          <w:rFonts w:ascii="Verdana" w:hAnsi="Verdana"/>
        </w:rPr>
      </w:pPr>
      <w:r w:rsidRPr="00B9582C">
        <w:rPr>
          <w:rFonts w:ascii="Verdana" w:hAnsi="Verdana"/>
        </w:rPr>
        <w:t>We will ensure our designated teacher will have appropriate training, relevant qualifications, and experience. We will ensure the designated teacher is aware of the statutory guidance https://www.gov.uk/government/publications/designated-teacher-for-looked-after-children.</w:t>
      </w:r>
    </w:p>
    <w:p w14:paraId="4792EA86" w14:textId="77777777" w:rsidR="006D7C17" w:rsidRPr="00B9582C" w:rsidRDefault="006D7C17" w:rsidP="006D7C17">
      <w:pPr>
        <w:autoSpaceDE w:val="0"/>
        <w:autoSpaceDN w:val="0"/>
        <w:adjustRightInd w:val="0"/>
        <w:ind w:left="709" w:hanging="425"/>
        <w:rPr>
          <w:rFonts w:ascii="Verdana" w:hAnsi="Verdana"/>
        </w:rPr>
      </w:pPr>
    </w:p>
    <w:p w14:paraId="6A3BFC81" w14:textId="77777777" w:rsidR="006D7C17" w:rsidRPr="00B9582C" w:rsidRDefault="006D7C17" w:rsidP="006D7C17">
      <w:pPr>
        <w:pStyle w:val="ListParagraph"/>
        <w:numPr>
          <w:ilvl w:val="1"/>
          <w:numId w:val="38"/>
        </w:numPr>
        <w:autoSpaceDE w:val="0"/>
        <w:autoSpaceDN w:val="0"/>
        <w:adjustRightInd w:val="0"/>
        <w:ind w:left="709" w:hanging="425"/>
        <w:rPr>
          <w:rFonts w:ascii="Verdana" w:hAnsi="Verdana"/>
        </w:rPr>
      </w:pPr>
      <w:r w:rsidRPr="00B9582C">
        <w:rPr>
          <w:rFonts w:ascii="Verdana" w:hAnsi="Verdana"/>
        </w:rPr>
        <w:t xml:space="preserve">Our school will work with the Head Teacher of the Virtual School to discuss how the school can best support the child and meet the needs of the child’s Personal Education Plan (PEP) and use any additional resources accordingly. </w:t>
      </w:r>
    </w:p>
    <w:p w14:paraId="1A52DB4C" w14:textId="77777777" w:rsidR="006D7C17" w:rsidRPr="00B9582C" w:rsidRDefault="006D7C17" w:rsidP="006D7C17">
      <w:pPr>
        <w:autoSpaceDE w:val="0"/>
        <w:autoSpaceDN w:val="0"/>
        <w:adjustRightInd w:val="0"/>
        <w:ind w:left="709" w:hanging="425"/>
        <w:rPr>
          <w:rFonts w:ascii="Verdana" w:hAnsi="Verdana"/>
        </w:rPr>
      </w:pPr>
    </w:p>
    <w:p w14:paraId="77B3C4CD" w14:textId="77777777" w:rsidR="006D7C17" w:rsidRPr="00B9582C" w:rsidRDefault="006D7C17" w:rsidP="006D7C17">
      <w:pPr>
        <w:pStyle w:val="ListParagraph"/>
        <w:numPr>
          <w:ilvl w:val="1"/>
          <w:numId w:val="38"/>
        </w:numPr>
        <w:autoSpaceDE w:val="0"/>
        <w:autoSpaceDN w:val="0"/>
        <w:adjustRightInd w:val="0"/>
        <w:ind w:left="709" w:hanging="425"/>
        <w:rPr>
          <w:rFonts w:ascii="Verdana" w:hAnsi="Verdana"/>
        </w:rPr>
      </w:pPr>
      <w:r w:rsidRPr="00B9582C">
        <w:rPr>
          <w:rFonts w:ascii="Verdana" w:hAnsi="Verdana"/>
        </w:rPr>
        <w:t xml:space="preserve">We recognise that the virtual school head, following the commencement of sections 4 to 6 of the Children and Social Work Act 2017, virtual school heads have responsibilities towards children who have left care through adoption, special guardianship, or child arrangement orders or who were adopted from state care outside England or Wales. </w:t>
      </w:r>
    </w:p>
    <w:p w14:paraId="4691F6A4" w14:textId="77777777" w:rsidR="006D7C17" w:rsidRPr="00B9582C" w:rsidRDefault="006D7C17" w:rsidP="006D7C17">
      <w:pPr>
        <w:autoSpaceDE w:val="0"/>
        <w:autoSpaceDN w:val="0"/>
        <w:adjustRightInd w:val="0"/>
        <w:ind w:left="709" w:hanging="425"/>
        <w:rPr>
          <w:rFonts w:ascii="Verdana" w:hAnsi="Verdana"/>
        </w:rPr>
      </w:pPr>
    </w:p>
    <w:p w14:paraId="68AFC951" w14:textId="77777777" w:rsidR="006D7C17" w:rsidRPr="00B9582C" w:rsidRDefault="006D7C17" w:rsidP="006D7C17">
      <w:pPr>
        <w:pStyle w:val="ListParagraph"/>
        <w:numPr>
          <w:ilvl w:val="1"/>
          <w:numId w:val="38"/>
        </w:numPr>
        <w:autoSpaceDE w:val="0"/>
        <w:autoSpaceDN w:val="0"/>
        <w:adjustRightInd w:val="0"/>
        <w:ind w:left="709" w:hanging="425"/>
        <w:rPr>
          <w:rFonts w:ascii="Verdana" w:hAnsi="Verdana"/>
        </w:rPr>
      </w:pPr>
      <w:r w:rsidRPr="00B9582C">
        <w:rPr>
          <w:rFonts w:ascii="Verdana" w:hAnsi="Verdana"/>
        </w:rPr>
        <w:t>We will pay additional attention to the attendance of children looked after. Where any exclusions are issued for children looked after we will consider whether these are indicative of wider safeguarding concerns and share any concerns with the Head Teacher of the Virtual School and other safeguarding partners as necessary.</w:t>
      </w:r>
    </w:p>
    <w:p w14:paraId="3ACB1D2A" w14:textId="77777777" w:rsidR="006D7C17" w:rsidRPr="00B9582C" w:rsidRDefault="006D7C17" w:rsidP="006D7C17">
      <w:pPr>
        <w:pStyle w:val="ListParagraph"/>
        <w:rPr>
          <w:rFonts w:ascii="Verdana" w:hAnsi="Verdana"/>
        </w:rPr>
      </w:pPr>
    </w:p>
    <w:p w14:paraId="1D2AADF3" w14:textId="77777777" w:rsidR="006D7C17" w:rsidRPr="00B9582C" w:rsidRDefault="006D7C17" w:rsidP="006D7C17">
      <w:pPr>
        <w:pStyle w:val="ListParagraph"/>
        <w:numPr>
          <w:ilvl w:val="1"/>
          <w:numId w:val="38"/>
        </w:numPr>
        <w:autoSpaceDE w:val="0"/>
        <w:autoSpaceDN w:val="0"/>
        <w:adjustRightInd w:val="0"/>
        <w:ind w:left="709" w:hanging="425"/>
        <w:rPr>
          <w:rFonts w:ascii="Verdana" w:hAnsi="Verdana"/>
        </w:rPr>
      </w:pPr>
      <w:r w:rsidRPr="00B9582C">
        <w:rPr>
          <w:rFonts w:ascii="Verdana" w:hAnsi="Verdana"/>
        </w:rPr>
        <w:t xml:space="preserve">Previously looked after children potentially remain vulnerable and we will ensure that all staff should have the skills, knowledge and understanding to keep previously looked after children safe. When dealing with Children Looked After and previously looked after children, we will ensure our school works together with other agencies and takes prompt action when necessary to safeguard these children, who are a particularly vulnerable group. </w:t>
      </w:r>
    </w:p>
    <w:p w14:paraId="09600704" w14:textId="77777777" w:rsidR="006D7C17" w:rsidRPr="00B9582C" w:rsidRDefault="006D7C17" w:rsidP="006D7C17">
      <w:pPr>
        <w:autoSpaceDE w:val="0"/>
        <w:autoSpaceDN w:val="0"/>
        <w:adjustRightInd w:val="0"/>
        <w:ind w:left="360" w:hanging="436"/>
        <w:rPr>
          <w:rFonts w:ascii="Verdana" w:hAnsi="Verdana"/>
        </w:rPr>
      </w:pPr>
    </w:p>
    <w:p w14:paraId="43F9DFB9" w14:textId="77777777" w:rsidR="006D7C17" w:rsidRPr="00B9582C" w:rsidRDefault="006D7C17" w:rsidP="006D7C17">
      <w:pPr>
        <w:pStyle w:val="Heading2"/>
      </w:pPr>
      <w:r w:rsidRPr="00B9582C">
        <w:t xml:space="preserve">Care Leavers </w:t>
      </w:r>
    </w:p>
    <w:p w14:paraId="640889AE" w14:textId="77777777" w:rsidR="006D7C17" w:rsidRPr="00B9582C" w:rsidRDefault="006D7C17" w:rsidP="006D7C17">
      <w:pPr>
        <w:pStyle w:val="TableParagraph"/>
        <w:ind w:left="709" w:hanging="283"/>
        <w:rPr>
          <w:rFonts w:ascii="Verdana" w:hAnsi="Verdana"/>
          <w:sz w:val="20"/>
          <w:szCs w:val="20"/>
        </w:rPr>
      </w:pPr>
      <w:r w:rsidRPr="00B9582C">
        <w:rPr>
          <w:rFonts w:ascii="Verdana" w:hAnsi="Verdana"/>
          <w:sz w:val="20"/>
          <w:szCs w:val="20"/>
        </w:rPr>
        <w:t>1.</w:t>
      </w:r>
      <w:r w:rsidRPr="00B9582C">
        <w:rPr>
          <w:rFonts w:ascii="Verdana" w:hAnsi="Verdana"/>
          <w:sz w:val="20"/>
          <w:szCs w:val="20"/>
        </w:rPr>
        <w:tab/>
        <w:t xml:space="preserve">Local authorities have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the local authority will support the care leaver to participate in education or training. </w:t>
      </w:r>
    </w:p>
    <w:p w14:paraId="3696D15F" w14:textId="77777777" w:rsidR="006D7C17" w:rsidRPr="00B9582C" w:rsidRDefault="006D7C17" w:rsidP="006D7C17">
      <w:pPr>
        <w:pStyle w:val="TableParagraph"/>
        <w:ind w:left="709" w:hanging="283"/>
        <w:rPr>
          <w:rFonts w:ascii="Verdana" w:hAnsi="Verdana"/>
          <w:sz w:val="20"/>
          <w:szCs w:val="20"/>
        </w:rPr>
      </w:pPr>
    </w:p>
    <w:p w14:paraId="52EAF856" w14:textId="77777777" w:rsidR="006D7C17" w:rsidRPr="00B9582C" w:rsidRDefault="006D7C17" w:rsidP="006D7C17">
      <w:pPr>
        <w:pStyle w:val="TableParagraph"/>
        <w:numPr>
          <w:ilvl w:val="0"/>
          <w:numId w:val="88"/>
        </w:numPr>
        <w:rPr>
          <w:rFonts w:ascii="Verdana" w:hAnsi="Verdana"/>
          <w:sz w:val="20"/>
          <w:szCs w:val="20"/>
        </w:rPr>
      </w:pPr>
      <w:r w:rsidRPr="00B9582C">
        <w:rPr>
          <w:rFonts w:ascii="Verdana" w:hAnsi="Verdana"/>
          <w:sz w:val="20"/>
          <w:szCs w:val="20"/>
        </w:rPr>
        <w:t>The Designated Safeguarding Lead in our school will therefore have details of the local authority Personal Adviser appointed to guide and support the care leaver and should liaise with them as necessary regarding any issues of concern affecting the care leaver.</w:t>
      </w:r>
    </w:p>
    <w:p w14:paraId="1B45D861" w14:textId="77777777" w:rsidR="006D7C17" w:rsidRPr="00B9582C" w:rsidRDefault="006D7C17" w:rsidP="006D7C17">
      <w:pPr>
        <w:pStyle w:val="TableParagraph"/>
        <w:ind w:left="360"/>
        <w:rPr>
          <w:rFonts w:ascii="Verdana" w:hAnsi="Verdana"/>
          <w:sz w:val="20"/>
          <w:szCs w:val="20"/>
        </w:rPr>
      </w:pPr>
    </w:p>
    <w:p w14:paraId="618AD29C" w14:textId="77777777" w:rsidR="006D7C17" w:rsidRPr="00B9582C" w:rsidRDefault="006D7C17" w:rsidP="006D7C17">
      <w:pPr>
        <w:pStyle w:val="TableParagraph"/>
        <w:numPr>
          <w:ilvl w:val="0"/>
          <w:numId w:val="88"/>
        </w:numPr>
        <w:ind w:left="709" w:hanging="283"/>
        <w:rPr>
          <w:rFonts w:ascii="Verdana" w:hAnsi="Verdana"/>
          <w:sz w:val="20"/>
          <w:szCs w:val="20"/>
        </w:rPr>
      </w:pPr>
      <w:r w:rsidRPr="00B9582C">
        <w:rPr>
          <w:rFonts w:ascii="Verdana" w:hAnsi="Verdana"/>
          <w:sz w:val="20"/>
          <w:szCs w:val="20"/>
        </w:rPr>
        <w:t>The Designated Safeguarding Lead in our school will therefore have details of the local authority Personal Adviser appointed to guide and support the care leaver and should liaise with them as necessary regarding any issues of concern affecting the care leaver.</w:t>
      </w:r>
    </w:p>
    <w:p w14:paraId="25BE8E8E" w14:textId="77777777" w:rsidR="006D7C17" w:rsidRPr="00B9582C" w:rsidRDefault="006D7C17" w:rsidP="006D7C17">
      <w:pPr>
        <w:pStyle w:val="ListParagraph"/>
        <w:rPr>
          <w:rFonts w:ascii="Verdana" w:hAnsi="Verdana"/>
        </w:rPr>
      </w:pPr>
    </w:p>
    <w:p w14:paraId="1A6F95EF" w14:textId="77777777" w:rsidR="006D7C17" w:rsidRPr="00B9582C" w:rsidRDefault="006D7C17" w:rsidP="006D7C17">
      <w:pPr>
        <w:pStyle w:val="TableParagraph"/>
        <w:numPr>
          <w:ilvl w:val="0"/>
          <w:numId w:val="88"/>
        </w:numPr>
        <w:ind w:left="709" w:hanging="283"/>
        <w:rPr>
          <w:rStyle w:val="Hyperlink"/>
          <w:rFonts w:ascii="Verdana" w:hAnsi="Verdana"/>
          <w:color w:val="auto"/>
          <w:sz w:val="20"/>
          <w:szCs w:val="20"/>
          <w:u w:val="none"/>
        </w:rPr>
      </w:pPr>
      <w:r w:rsidRPr="00B9582C">
        <w:rPr>
          <w:rFonts w:ascii="Verdana" w:hAnsi="Verdana"/>
          <w:sz w:val="20"/>
          <w:szCs w:val="20"/>
        </w:rPr>
        <w:t xml:space="preserve">Details of leaving care personal advisors can be found </w:t>
      </w:r>
      <w:hyperlink r:id="rId83" w:history="1">
        <w:r w:rsidRPr="00B9582C">
          <w:rPr>
            <w:rStyle w:val="Hyperlink"/>
            <w:rFonts w:ascii="Verdana" w:hAnsi="Verdana"/>
            <w:sz w:val="20"/>
            <w:szCs w:val="20"/>
          </w:rPr>
          <w:t>https://www.westsussex.gov.uk/education-children-and-families/your-space/life/leaving-care-local-offer/</w:t>
        </w:r>
      </w:hyperlink>
    </w:p>
    <w:p w14:paraId="45D7BC14" w14:textId="77777777" w:rsidR="006D7C17" w:rsidRPr="00B9582C" w:rsidRDefault="006D7C17" w:rsidP="006D7C17">
      <w:pPr>
        <w:pStyle w:val="ListParagraph"/>
        <w:rPr>
          <w:rFonts w:ascii="Verdana" w:hAnsi="Verdana"/>
        </w:rPr>
      </w:pPr>
    </w:p>
    <w:p w14:paraId="00572555" w14:textId="77777777" w:rsidR="006D7C17" w:rsidRPr="00B9582C" w:rsidRDefault="006D7C17" w:rsidP="006D7C17">
      <w:pPr>
        <w:pStyle w:val="Heading2"/>
      </w:pPr>
      <w:r w:rsidRPr="00B9582C">
        <w:t xml:space="preserve">Virtual School Heads </w:t>
      </w:r>
    </w:p>
    <w:p w14:paraId="2A3FEE18" w14:textId="5965A0F7" w:rsidR="006D7C17" w:rsidRPr="00B9582C" w:rsidRDefault="006D7C17" w:rsidP="006D7C17">
      <w:pPr>
        <w:pStyle w:val="TableParagraph"/>
        <w:ind w:left="709"/>
        <w:rPr>
          <w:rFonts w:ascii="Verdana" w:hAnsi="Verdana"/>
          <w:sz w:val="20"/>
          <w:szCs w:val="20"/>
        </w:rPr>
      </w:pPr>
      <w:r w:rsidRPr="00B9582C">
        <w:rPr>
          <w:rFonts w:ascii="Verdana" w:hAnsi="Verdana"/>
          <w:sz w:val="20"/>
          <w:szCs w:val="20"/>
        </w:rPr>
        <w:t xml:space="preserve">Virtual school heads manage pupil premium plus for looked after children; they receive this funding based on the latest published number of children looked after by the local authority. </w:t>
      </w:r>
      <w:r w:rsidR="002846D0" w:rsidRPr="00B9582C">
        <w:rPr>
          <w:rFonts w:ascii="Verdana" w:hAnsi="Verdana"/>
          <w:sz w:val="20"/>
          <w:szCs w:val="20"/>
        </w:rPr>
        <w:t xml:space="preserve">Our school </w:t>
      </w:r>
      <w:r w:rsidRPr="00B9582C">
        <w:rPr>
          <w:rFonts w:ascii="Verdana" w:hAnsi="Verdana"/>
          <w:sz w:val="20"/>
          <w:szCs w:val="20"/>
        </w:rPr>
        <w:t>recognises the designated teacher will work with the virtual school head to discuss how funding can be best used to support the progress of looked after children in the school and meet the needs identified in the child’s personal education plan. The designated teacher should also work with the virtual school head to promote the educational achievement of previously looked after children. In other schools and colleges, an appropriately trained teacher should take the lead.</w:t>
      </w:r>
    </w:p>
    <w:p w14:paraId="719DDBBE" w14:textId="77777777" w:rsidR="006D7C17" w:rsidRPr="00B9582C" w:rsidRDefault="006D7C17" w:rsidP="006D7C17">
      <w:pPr>
        <w:pStyle w:val="ListParagraph"/>
        <w:rPr>
          <w:rFonts w:ascii="Verdana" w:hAnsi="Verdana"/>
        </w:rPr>
      </w:pPr>
    </w:p>
    <w:p w14:paraId="50040C1F" w14:textId="77777777" w:rsidR="006D7C17" w:rsidRPr="00B9582C" w:rsidRDefault="006D7C17" w:rsidP="006D7C17">
      <w:pPr>
        <w:pStyle w:val="ListParagraph"/>
        <w:rPr>
          <w:rFonts w:ascii="Verdana" w:hAnsi="Verdana"/>
        </w:rPr>
      </w:pPr>
    </w:p>
    <w:p w14:paraId="4651E418" w14:textId="77777777" w:rsidR="006D7C17" w:rsidRPr="00B9582C" w:rsidRDefault="006D7C17" w:rsidP="006D7C17">
      <w:pPr>
        <w:pStyle w:val="ListParagraph"/>
        <w:rPr>
          <w:rFonts w:ascii="Verdana" w:hAnsi="Verdana"/>
        </w:rPr>
      </w:pPr>
    </w:p>
    <w:p w14:paraId="4EA83699" w14:textId="77777777" w:rsidR="006D7C17" w:rsidRPr="00B9582C" w:rsidRDefault="006D7C17" w:rsidP="006D7C17">
      <w:pPr>
        <w:pStyle w:val="Heading1"/>
        <w:ind w:hanging="716"/>
        <w:rPr>
          <w:rFonts w:ascii="Verdana" w:hAnsi="Verdana"/>
          <w:sz w:val="20"/>
        </w:rPr>
      </w:pPr>
      <w:r w:rsidRPr="00B9582C">
        <w:rPr>
          <w:rFonts w:ascii="Verdana" w:hAnsi="Verdana"/>
          <w:sz w:val="20"/>
        </w:rPr>
        <w:t xml:space="preserve"> cHILDREN POTENTIALLY AT GREATER RISK OF HARM - </w:t>
      </w:r>
    </w:p>
    <w:p w14:paraId="2643692B" w14:textId="77777777" w:rsidR="006D7C17" w:rsidRPr="00B9582C" w:rsidRDefault="006D7C17" w:rsidP="006D7C17">
      <w:pPr>
        <w:pStyle w:val="Heading2"/>
      </w:pPr>
      <w:r w:rsidRPr="00B9582C">
        <w:t xml:space="preserve">As a school we recognise children may need a social worker due to safeguarding or welfare needs. </w:t>
      </w:r>
    </w:p>
    <w:p w14:paraId="03266B72" w14:textId="77777777" w:rsidR="006D7C17" w:rsidRPr="00B9582C" w:rsidRDefault="006D7C17" w:rsidP="006D7C17">
      <w:pPr>
        <w:pStyle w:val="ListParagraph"/>
        <w:numPr>
          <w:ilvl w:val="0"/>
          <w:numId w:val="39"/>
        </w:numPr>
        <w:ind w:hanging="436"/>
        <w:rPr>
          <w:rFonts w:ascii="Verdana" w:hAnsi="Verdana"/>
        </w:rPr>
      </w:pPr>
      <w:r w:rsidRPr="00B9582C">
        <w:rPr>
          <w:rFonts w:ascii="Verdana" w:hAnsi="Verdana"/>
        </w:rPr>
        <w:t xml:space="preserve">Children may need this help due to abuse, neglect and/or complex family circumstances. A child’s experiences of adversity and trauma can leave them vulnerable to further harm, as well as educationally disadvantaged in facing barriers to attendance, learning, behaviour, and mental health. </w:t>
      </w:r>
    </w:p>
    <w:p w14:paraId="73F49933" w14:textId="77777777" w:rsidR="006D7C17" w:rsidRPr="00B9582C" w:rsidRDefault="006D7C17" w:rsidP="006D7C17">
      <w:pPr>
        <w:ind w:hanging="436"/>
        <w:rPr>
          <w:rFonts w:ascii="Verdana" w:hAnsi="Verdana"/>
        </w:rPr>
      </w:pPr>
    </w:p>
    <w:p w14:paraId="09A640DB" w14:textId="77777777" w:rsidR="006D7C17" w:rsidRPr="00B9582C" w:rsidRDefault="006D7C17" w:rsidP="006D7C17">
      <w:pPr>
        <w:pStyle w:val="ListParagraph"/>
        <w:numPr>
          <w:ilvl w:val="0"/>
          <w:numId w:val="39"/>
        </w:numPr>
        <w:ind w:hanging="436"/>
        <w:rPr>
          <w:rFonts w:ascii="Verdana" w:hAnsi="Verdana"/>
        </w:rPr>
      </w:pPr>
      <w:r w:rsidRPr="00B9582C">
        <w:rPr>
          <w:rFonts w:ascii="Verdana" w:hAnsi="Verdana"/>
        </w:rPr>
        <w:t>Local authorities should share the fact a child has a social worker, and we recognise that our Designated Safeguarding Lead should hold and use this information so that decisions can be made in the best interests of the child’s safety, welfare, and educational outcomes. This should be considered as a matter of routine.</w:t>
      </w:r>
    </w:p>
    <w:p w14:paraId="4A12B766" w14:textId="77777777" w:rsidR="006D7C17" w:rsidRPr="00B9582C" w:rsidRDefault="006D7C17" w:rsidP="006D7C17">
      <w:pPr>
        <w:ind w:hanging="436"/>
        <w:rPr>
          <w:rFonts w:ascii="Verdana" w:hAnsi="Verdana"/>
        </w:rPr>
      </w:pPr>
    </w:p>
    <w:p w14:paraId="4B12937A" w14:textId="77777777" w:rsidR="006D7C17" w:rsidRPr="00B9582C" w:rsidRDefault="006D7C17" w:rsidP="006D7C17">
      <w:pPr>
        <w:pStyle w:val="ListParagraph"/>
        <w:numPr>
          <w:ilvl w:val="0"/>
          <w:numId w:val="39"/>
        </w:numPr>
        <w:ind w:hanging="436"/>
        <w:rPr>
          <w:rFonts w:ascii="Verdana" w:hAnsi="Verdana"/>
        </w:rPr>
      </w:pPr>
      <w:r w:rsidRPr="00B9582C">
        <w:rPr>
          <w:rFonts w:ascii="Verdana" w:hAnsi="Verdana"/>
        </w:rPr>
        <w:t>As outlined above, we recognise there are clear powers to share this information under existing duties on both local authorities and schools and colleges to safeguard and promote the welfare of children.</w:t>
      </w:r>
    </w:p>
    <w:p w14:paraId="22B09DD7" w14:textId="77777777" w:rsidR="006D7C17" w:rsidRPr="00B9582C" w:rsidRDefault="006D7C17" w:rsidP="006D7C17">
      <w:pPr>
        <w:ind w:hanging="436"/>
        <w:rPr>
          <w:rFonts w:ascii="Verdana" w:hAnsi="Verdana"/>
        </w:rPr>
      </w:pPr>
    </w:p>
    <w:p w14:paraId="6CA417DF" w14:textId="77777777" w:rsidR="006D7C17" w:rsidRPr="00B9582C" w:rsidRDefault="006D7C17" w:rsidP="006D7C17">
      <w:pPr>
        <w:pStyle w:val="ListParagraph"/>
        <w:numPr>
          <w:ilvl w:val="0"/>
          <w:numId w:val="39"/>
        </w:numPr>
        <w:ind w:hanging="436"/>
        <w:rPr>
          <w:rFonts w:ascii="Verdana" w:hAnsi="Verdana"/>
        </w:rPr>
      </w:pPr>
      <w:r w:rsidRPr="00B9582C">
        <w:rPr>
          <w:rFonts w:ascii="Verdana" w:hAnsi="Verdana"/>
        </w:rPr>
        <w:t xml:space="preserve">Where children need a social worker, this should inform decisions about safeguarding (for example, responding to unauthorised absence or there is unexplainable and or persistent absences from education where there are known safeguarding risks) and about promoting welfare (for example, considering the provision of pastoral and/or academic support, alongside action by statutory services). </w:t>
      </w:r>
    </w:p>
    <w:p w14:paraId="6E34ACE3" w14:textId="77777777" w:rsidR="006D7C17" w:rsidRPr="00B9582C" w:rsidRDefault="006D7C17" w:rsidP="006D7C17">
      <w:pPr>
        <w:pStyle w:val="Heading2"/>
      </w:pPr>
      <w:r w:rsidRPr="00B9582C">
        <w:t xml:space="preserve">As a school we are aware   </w:t>
      </w:r>
    </w:p>
    <w:p w14:paraId="75D96970" w14:textId="77777777" w:rsidR="006D7C17" w:rsidRPr="00B9582C" w:rsidRDefault="006D7C17" w:rsidP="006D7C17">
      <w:pPr>
        <w:pStyle w:val="ListParagraph"/>
        <w:numPr>
          <w:ilvl w:val="0"/>
          <w:numId w:val="66"/>
        </w:numPr>
        <w:rPr>
          <w:rFonts w:ascii="Verdana" w:hAnsi="Verdana"/>
        </w:rPr>
      </w:pPr>
      <w:r w:rsidRPr="00B9582C">
        <w:rPr>
          <w:rFonts w:ascii="Verdana" w:hAnsi="Verdana"/>
        </w:rPr>
        <w:t xml:space="preserve">Of the findings from the </w:t>
      </w:r>
      <w:hyperlink r:id="rId84" w:history="1">
        <w:r w:rsidRPr="00B9582C">
          <w:rPr>
            <w:rStyle w:val="Hyperlink"/>
            <w:rFonts w:ascii="Verdana" w:hAnsi="Verdana"/>
          </w:rPr>
          <w:t>Children in Need Review</w:t>
        </w:r>
      </w:hyperlink>
      <w:r w:rsidRPr="00B9582C">
        <w:rPr>
          <w:rFonts w:ascii="Verdana" w:hAnsi="Verdana"/>
        </w:rPr>
        <w:t xml:space="preserve">, </w:t>
      </w:r>
      <w:hyperlink r:id="rId85" w:history="1">
        <w:r w:rsidRPr="00B9582C">
          <w:rPr>
            <w:rStyle w:val="Hyperlink"/>
            <w:rFonts w:ascii="Verdana" w:hAnsi="Verdana"/>
          </w:rPr>
          <w:t>Improving the educational outcomes for Children in Need of help and protection</w:t>
        </w:r>
      </w:hyperlink>
      <w:r w:rsidRPr="00B9582C">
        <w:rPr>
          <w:rFonts w:ascii="Verdana" w:hAnsi="Verdana"/>
        </w:rPr>
        <w:t xml:space="preserve">  and the detail contained within </w:t>
      </w:r>
      <w:hyperlink r:id="rId86" w:history="1">
        <w:r w:rsidRPr="00B9582C">
          <w:rPr>
            <w:rStyle w:val="Hyperlink"/>
            <w:rFonts w:ascii="Verdana" w:hAnsi="Verdana"/>
          </w:rPr>
          <w:t>Help, protection, education</w:t>
        </w:r>
      </w:hyperlink>
      <w:r w:rsidRPr="00B9582C">
        <w:rPr>
          <w:rStyle w:val="Hyperlink"/>
          <w:rFonts w:ascii="Verdana" w:hAnsi="Verdana"/>
        </w:rPr>
        <w:t>.</w:t>
      </w:r>
    </w:p>
    <w:p w14:paraId="30AED9F6" w14:textId="77777777" w:rsidR="006D7C17" w:rsidRPr="00B9582C" w:rsidRDefault="006D7C17" w:rsidP="006D7C17">
      <w:pPr>
        <w:ind w:hanging="436"/>
        <w:rPr>
          <w:rFonts w:ascii="Verdana" w:hAnsi="Verdana"/>
        </w:rPr>
      </w:pPr>
    </w:p>
    <w:p w14:paraId="3EEC77FA" w14:textId="08595E08" w:rsidR="006D7C17" w:rsidRPr="00B9582C" w:rsidRDefault="006D7C17" w:rsidP="006D7C17">
      <w:pPr>
        <w:pStyle w:val="ListParagraph"/>
        <w:numPr>
          <w:ilvl w:val="0"/>
          <w:numId w:val="66"/>
        </w:numPr>
        <w:rPr>
          <w:rFonts w:ascii="Verdana" w:hAnsi="Verdana"/>
        </w:rPr>
      </w:pPr>
      <w:r w:rsidRPr="00B9582C">
        <w:rPr>
          <w:rFonts w:ascii="Verdana" w:hAnsi="Verdana"/>
        </w:rPr>
        <w:t xml:space="preserve">In our school </w:t>
      </w:r>
      <w:r w:rsidR="00887195" w:rsidRPr="00B9582C">
        <w:rPr>
          <w:rFonts w:ascii="Verdana" w:hAnsi="Verdana"/>
        </w:rPr>
        <w:t>Claire Collins</w:t>
      </w:r>
      <w:r w:rsidRPr="00B9582C">
        <w:rPr>
          <w:rFonts w:ascii="Verdana" w:hAnsi="Verdana"/>
        </w:rPr>
        <w:t xml:space="preserve"> will take responsibility in how we can, as a school</w:t>
      </w:r>
      <w:proofErr w:type="gramStart"/>
      <w:r w:rsidRPr="00B9582C">
        <w:rPr>
          <w:rFonts w:ascii="Verdana" w:hAnsi="Verdana"/>
        </w:rPr>
        <w:t>,  assist</w:t>
      </w:r>
      <w:proofErr w:type="gramEnd"/>
      <w:r w:rsidRPr="00B9582C">
        <w:rPr>
          <w:rFonts w:ascii="Verdana" w:hAnsi="Verdana"/>
        </w:rPr>
        <w:t xml:space="preserve"> children who are potentially at greater risk of harm achieve their educational potential.  </w:t>
      </w:r>
    </w:p>
    <w:p w14:paraId="10C381D9" w14:textId="77777777" w:rsidR="006D7C17" w:rsidRPr="00B9582C" w:rsidRDefault="006D7C17" w:rsidP="006D7C17">
      <w:pPr>
        <w:ind w:left="-436"/>
        <w:rPr>
          <w:rFonts w:ascii="Verdana" w:hAnsi="Verdana"/>
        </w:rPr>
      </w:pPr>
    </w:p>
    <w:p w14:paraId="37591502" w14:textId="77777777" w:rsidR="006D7C17" w:rsidRPr="00B9582C" w:rsidRDefault="006D7C17" w:rsidP="006D7C17">
      <w:pPr>
        <w:pStyle w:val="ListParagraph"/>
        <w:numPr>
          <w:ilvl w:val="0"/>
          <w:numId w:val="66"/>
        </w:numPr>
        <w:rPr>
          <w:rFonts w:ascii="Verdana" w:hAnsi="Verdana"/>
        </w:rPr>
      </w:pPr>
      <w:r w:rsidRPr="00B9582C">
        <w:rPr>
          <w:rFonts w:ascii="Verdana" w:hAnsi="Verdana"/>
        </w:rPr>
        <w:t xml:space="preserve">As a Governing Body we will regularly scrutinise educational progress of children who are at greater risk of harm. </w:t>
      </w:r>
    </w:p>
    <w:p w14:paraId="6F87C9E3" w14:textId="77777777" w:rsidR="006D7C17" w:rsidRPr="00B9582C" w:rsidRDefault="006D7C17" w:rsidP="006D7C17">
      <w:pPr>
        <w:rPr>
          <w:rFonts w:ascii="Verdana" w:hAnsi="Verdana"/>
        </w:rPr>
      </w:pPr>
    </w:p>
    <w:p w14:paraId="4758F357" w14:textId="77777777" w:rsidR="006D7C17" w:rsidRPr="00B9582C" w:rsidRDefault="006D7C17" w:rsidP="006D7C17">
      <w:pPr>
        <w:rPr>
          <w:rFonts w:ascii="Verdana" w:hAnsi="Verdana"/>
        </w:rPr>
      </w:pPr>
    </w:p>
    <w:p w14:paraId="3A7C1D68" w14:textId="77777777" w:rsidR="006D7C17" w:rsidRPr="00B9582C" w:rsidRDefault="006D7C17" w:rsidP="006D7C17">
      <w:pPr>
        <w:pStyle w:val="Heading1"/>
        <w:ind w:hanging="716"/>
        <w:rPr>
          <w:rFonts w:ascii="Verdana" w:hAnsi="Verdana"/>
          <w:sz w:val="20"/>
        </w:rPr>
      </w:pPr>
      <w:r w:rsidRPr="00B9582C">
        <w:rPr>
          <w:rFonts w:ascii="Verdana" w:hAnsi="Verdana"/>
          <w:sz w:val="20"/>
        </w:rPr>
        <w:t xml:space="preserve"> GUIDEBOOK FOR LOCAL PROTOCOLS TO SAFEGUARD OUR CHILDREN </w:t>
      </w:r>
    </w:p>
    <w:p w14:paraId="4680FF97" w14:textId="4D88131A" w:rsidR="006D7C17" w:rsidRPr="00B9582C" w:rsidRDefault="006D7C17" w:rsidP="006D7C17">
      <w:pPr>
        <w:rPr>
          <w:rFonts w:ascii="Verdana" w:hAnsi="Verdana"/>
        </w:rPr>
      </w:pPr>
      <w:r w:rsidRPr="00B9582C">
        <w:rPr>
          <w:rFonts w:ascii="Verdana" w:hAnsi="Verdana"/>
        </w:rPr>
        <w:t>Attached to this policy is a Guidebook which identifies the key areas of safeguarding, as outlined in Keeping Children Safe in Education and other areas of local and national importance, and provides the local context to enable schools and colleges to respond e</w:t>
      </w:r>
      <w:r w:rsidR="00887195" w:rsidRPr="00B9582C">
        <w:rPr>
          <w:rFonts w:ascii="Verdana" w:hAnsi="Verdana"/>
        </w:rPr>
        <w:t>ffectively. Our school</w:t>
      </w:r>
      <w:r w:rsidRPr="00B9582C">
        <w:rPr>
          <w:rFonts w:ascii="Verdana" w:hAnsi="Verdana"/>
        </w:rPr>
        <w:t xml:space="preserve"> have considered the various areas of this guidebook and have adopted and adapted those areas specific to our setting.  </w:t>
      </w:r>
    </w:p>
    <w:p w14:paraId="5DDA1168" w14:textId="77777777" w:rsidR="006D7C17" w:rsidRPr="00B9582C" w:rsidRDefault="006D7C17" w:rsidP="006D7C17">
      <w:pPr>
        <w:rPr>
          <w:rFonts w:ascii="Verdana" w:hAnsi="Verdana"/>
        </w:rPr>
      </w:pPr>
    </w:p>
    <w:p w14:paraId="11DA9C8C" w14:textId="77777777" w:rsidR="006D7C17" w:rsidRPr="00B9582C" w:rsidRDefault="006D7C17" w:rsidP="006D7C17">
      <w:pPr>
        <w:rPr>
          <w:rFonts w:ascii="Verdana" w:hAnsi="Verdana"/>
        </w:rPr>
      </w:pPr>
      <w:r w:rsidRPr="00B9582C">
        <w:rPr>
          <w:rFonts w:ascii="Verdana" w:hAnsi="Verdana"/>
        </w:rPr>
        <w:t xml:space="preserve">The areas covered in the guidebook are: </w:t>
      </w:r>
    </w:p>
    <w:p w14:paraId="0AB47191" w14:textId="77777777" w:rsidR="006D7C17" w:rsidRPr="00B9582C" w:rsidRDefault="006D7C17" w:rsidP="006D7C17">
      <w:pPr>
        <w:rPr>
          <w:rFonts w:ascii="Verdana" w:hAnsi="Verdana"/>
        </w:rPr>
      </w:pPr>
    </w:p>
    <w:p w14:paraId="47757ED3" w14:textId="77777777" w:rsidR="006D7C17" w:rsidRPr="00B9582C" w:rsidRDefault="006D7C17" w:rsidP="006D7C17">
      <w:pPr>
        <w:pStyle w:val="Heading2"/>
      </w:pPr>
      <w:r w:rsidRPr="00B9582C">
        <w:t xml:space="preserve">Children requiring mental health support. </w:t>
      </w:r>
    </w:p>
    <w:p w14:paraId="018F3282" w14:textId="77777777" w:rsidR="006D7C17" w:rsidRPr="00B9582C" w:rsidRDefault="006D7C17" w:rsidP="006D7C17">
      <w:pPr>
        <w:pStyle w:val="Heading2"/>
      </w:pPr>
      <w:r w:rsidRPr="00B9582C">
        <w:t>Statutory Status – RSHE</w:t>
      </w:r>
    </w:p>
    <w:p w14:paraId="6D914E23" w14:textId="77777777" w:rsidR="006D7C17" w:rsidRPr="00B9582C" w:rsidRDefault="006D7C17" w:rsidP="006D7C17">
      <w:pPr>
        <w:pStyle w:val="Heading2"/>
      </w:pPr>
      <w:r w:rsidRPr="00B9582C">
        <w:t>Crimes committed on school premises and when to call the police.</w:t>
      </w:r>
    </w:p>
    <w:p w14:paraId="7A6F754C" w14:textId="77777777" w:rsidR="006D7C17" w:rsidRPr="00B9582C" w:rsidRDefault="006D7C17" w:rsidP="006D7C17">
      <w:pPr>
        <w:pStyle w:val="Heading2"/>
      </w:pPr>
      <w:r w:rsidRPr="00B9582C">
        <w:t>The use of reasonable force in our school</w:t>
      </w:r>
    </w:p>
    <w:p w14:paraId="20F3CF3C" w14:textId="77777777" w:rsidR="006D7C17" w:rsidRPr="00B9582C" w:rsidRDefault="006D7C17" w:rsidP="006D7C17">
      <w:pPr>
        <w:pStyle w:val="Heading2"/>
      </w:pPr>
      <w:r w:rsidRPr="00B9582C">
        <w:t>On-line safety</w:t>
      </w:r>
    </w:p>
    <w:p w14:paraId="4461F68E" w14:textId="77777777" w:rsidR="006D7C17" w:rsidRPr="00B9582C" w:rsidRDefault="006D7C17" w:rsidP="006D7C17">
      <w:pPr>
        <w:pStyle w:val="Heading2"/>
      </w:pPr>
      <w:r w:rsidRPr="00B9582C">
        <w:t>Ofsted Inspections</w:t>
      </w:r>
    </w:p>
    <w:p w14:paraId="7D3C838B" w14:textId="77777777" w:rsidR="006D7C17" w:rsidRPr="00B9582C" w:rsidRDefault="006D7C17" w:rsidP="006D7C17">
      <w:pPr>
        <w:pStyle w:val="Heading2"/>
      </w:pPr>
      <w:r w:rsidRPr="00B9582C">
        <w:t xml:space="preserve">Boarding and residential schools </w:t>
      </w:r>
    </w:p>
    <w:p w14:paraId="158F6329" w14:textId="77777777" w:rsidR="006D7C17" w:rsidRPr="00B9582C" w:rsidRDefault="006D7C17" w:rsidP="006D7C17">
      <w:pPr>
        <w:pStyle w:val="Heading2"/>
      </w:pPr>
      <w:r w:rsidRPr="00B9582C">
        <w:t xml:space="preserve">Host Families </w:t>
      </w:r>
    </w:p>
    <w:p w14:paraId="38DBD285" w14:textId="77777777" w:rsidR="006D7C17" w:rsidRPr="00B9582C" w:rsidRDefault="006D7C17" w:rsidP="006D7C17">
      <w:pPr>
        <w:pStyle w:val="Heading2"/>
      </w:pPr>
      <w:r w:rsidRPr="00B9582C">
        <w:t>Private Fostering</w:t>
      </w:r>
    </w:p>
    <w:p w14:paraId="6427FBC0" w14:textId="77777777" w:rsidR="006D7C17" w:rsidRPr="00B9582C" w:rsidRDefault="006D7C17" w:rsidP="006D7C17">
      <w:pPr>
        <w:pStyle w:val="Heading2"/>
      </w:pPr>
      <w:r w:rsidRPr="00B9582C">
        <w:t>Additional Specific Safeguarding Issues:</w:t>
      </w:r>
    </w:p>
    <w:p w14:paraId="6CF1E0DE" w14:textId="77777777" w:rsidR="006D7C17" w:rsidRPr="00B9582C" w:rsidRDefault="006D7C17" w:rsidP="006D7C17">
      <w:pPr>
        <w:pStyle w:val="Heading2"/>
      </w:pPr>
      <w:r w:rsidRPr="00B9582C">
        <w:t xml:space="preserve">Child abduction and community safety incidents </w:t>
      </w:r>
    </w:p>
    <w:p w14:paraId="164CA8FA" w14:textId="77777777" w:rsidR="006D7C17" w:rsidRPr="00B9582C" w:rsidRDefault="006D7C17" w:rsidP="006D7C17">
      <w:pPr>
        <w:pStyle w:val="Heading2"/>
      </w:pPr>
      <w:r w:rsidRPr="00B9582C">
        <w:t>Children in the court system</w:t>
      </w:r>
      <w:r w:rsidRPr="00B9582C">
        <w:tab/>
        <w:t>criminal court</w:t>
      </w:r>
      <w:r w:rsidRPr="00B9582C">
        <w:tab/>
      </w:r>
    </w:p>
    <w:p w14:paraId="15FB29E8" w14:textId="77777777" w:rsidR="006D7C17" w:rsidRPr="00B9582C" w:rsidRDefault="006D7C17" w:rsidP="006D7C17">
      <w:pPr>
        <w:pStyle w:val="Heading2"/>
      </w:pPr>
      <w:r w:rsidRPr="00B9582C">
        <w:t>Pre-trial therapy</w:t>
      </w:r>
      <w:r w:rsidRPr="00B9582C">
        <w:tab/>
      </w:r>
    </w:p>
    <w:p w14:paraId="5F836DC4" w14:textId="77777777" w:rsidR="006D7C17" w:rsidRPr="00B9582C" w:rsidRDefault="006D7C17" w:rsidP="006D7C17">
      <w:pPr>
        <w:pStyle w:val="Heading2"/>
      </w:pPr>
      <w:r w:rsidRPr="00B9582C">
        <w:t>Family court</w:t>
      </w:r>
      <w:r w:rsidRPr="00B9582C">
        <w:tab/>
      </w:r>
    </w:p>
    <w:p w14:paraId="5016D2CA" w14:textId="77777777" w:rsidR="006D7C17" w:rsidRPr="00B9582C" w:rsidRDefault="006D7C17" w:rsidP="006D7C17">
      <w:pPr>
        <w:pStyle w:val="Heading2"/>
      </w:pPr>
      <w:r w:rsidRPr="00B9582C">
        <w:t xml:space="preserve">Children absent from education. </w:t>
      </w:r>
      <w:r w:rsidRPr="00B9582C">
        <w:tab/>
      </w:r>
    </w:p>
    <w:p w14:paraId="16A18061" w14:textId="77777777" w:rsidR="006D7C17" w:rsidRPr="00B9582C" w:rsidRDefault="006D7C17" w:rsidP="006D7C17">
      <w:pPr>
        <w:pStyle w:val="Heading2"/>
      </w:pPr>
      <w:r w:rsidRPr="00B9582C">
        <w:t>Absence from school</w:t>
      </w:r>
    </w:p>
    <w:p w14:paraId="4CC6B96B" w14:textId="77777777" w:rsidR="006D7C17" w:rsidRPr="00B9582C" w:rsidRDefault="006D7C17" w:rsidP="006D7C17">
      <w:pPr>
        <w:pStyle w:val="Heading2"/>
      </w:pPr>
      <w:r w:rsidRPr="00B9582C">
        <w:t>Elective home education</w:t>
      </w:r>
      <w:r w:rsidRPr="00B9582C">
        <w:tab/>
      </w:r>
    </w:p>
    <w:p w14:paraId="7EC40FD7" w14:textId="77777777" w:rsidR="006D7C17" w:rsidRPr="00B9582C" w:rsidRDefault="006D7C17" w:rsidP="006D7C17">
      <w:pPr>
        <w:pStyle w:val="Heading2"/>
      </w:pPr>
      <w:r w:rsidRPr="00B9582C">
        <w:t>Child criminal exploitation and child sexual exploitation (CSE)</w:t>
      </w:r>
      <w:r w:rsidRPr="00B9582C">
        <w:tab/>
      </w:r>
    </w:p>
    <w:p w14:paraId="42A0A05E" w14:textId="77777777" w:rsidR="006D7C17" w:rsidRPr="00B9582C" w:rsidRDefault="006D7C17" w:rsidP="006D7C17">
      <w:pPr>
        <w:pStyle w:val="Heading2"/>
      </w:pPr>
      <w:r w:rsidRPr="00B9582C">
        <w:t>Concerns a child is being exploited.</w:t>
      </w:r>
      <w:r w:rsidRPr="00B9582C">
        <w:tab/>
      </w:r>
    </w:p>
    <w:p w14:paraId="27351A54" w14:textId="77777777" w:rsidR="006D7C17" w:rsidRPr="00B9582C" w:rsidRDefault="006D7C17" w:rsidP="006D7C17">
      <w:pPr>
        <w:pStyle w:val="Heading2"/>
      </w:pPr>
      <w:r w:rsidRPr="00B9582C">
        <w:t>County lines</w:t>
      </w:r>
      <w:r w:rsidRPr="00B9582C">
        <w:tab/>
      </w:r>
    </w:p>
    <w:p w14:paraId="3B3FDCBC" w14:textId="77777777" w:rsidR="006D7C17" w:rsidRPr="00B9582C" w:rsidRDefault="006D7C17" w:rsidP="006D7C17">
      <w:pPr>
        <w:pStyle w:val="Heading2"/>
      </w:pPr>
      <w:r w:rsidRPr="00B9582C">
        <w:t>Modern slavery and the national referral mechanism</w:t>
      </w:r>
      <w:r w:rsidRPr="00B9582C">
        <w:tab/>
      </w:r>
    </w:p>
    <w:p w14:paraId="1C03F86F" w14:textId="77777777" w:rsidR="006D7C17" w:rsidRPr="00B9582C" w:rsidRDefault="006D7C17" w:rsidP="006D7C17">
      <w:pPr>
        <w:pStyle w:val="Heading2"/>
      </w:pPr>
      <w:r w:rsidRPr="00B9582C">
        <w:t xml:space="preserve">Serious violence </w:t>
      </w:r>
    </w:p>
    <w:p w14:paraId="5F5E6F86" w14:textId="77777777" w:rsidR="006D7C17" w:rsidRPr="00B9582C" w:rsidRDefault="006D7C17" w:rsidP="006D7C17">
      <w:pPr>
        <w:pStyle w:val="Heading2"/>
      </w:pPr>
      <w:r w:rsidRPr="00B9582C">
        <w:t>Contextual safeguarding networks</w:t>
      </w:r>
    </w:p>
    <w:p w14:paraId="44E9402C" w14:textId="77777777" w:rsidR="006D7C17" w:rsidRPr="00B9582C" w:rsidRDefault="006D7C17" w:rsidP="006D7C17">
      <w:pPr>
        <w:pStyle w:val="Heading2"/>
      </w:pPr>
      <w:r w:rsidRPr="00B9582C">
        <w:t>Cybercrime</w:t>
      </w:r>
      <w:r w:rsidRPr="00B9582C">
        <w:tab/>
      </w:r>
    </w:p>
    <w:p w14:paraId="434F9F51" w14:textId="77777777" w:rsidR="006D7C17" w:rsidRPr="00B9582C" w:rsidRDefault="006D7C17" w:rsidP="006D7C17">
      <w:pPr>
        <w:pStyle w:val="Heading2"/>
      </w:pPr>
      <w:r w:rsidRPr="00B9582C">
        <w:t>Domestic abuse</w:t>
      </w:r>
      <w:r w:rsidRPr="00B9582C">
        <w:tab/>
      </w:r>
    </w:p>
    <w:p w14:paraId="609FBD44" w14:textId="77777777" w:rsidR="006D7C17" w:rsidRPr="00B9582C" w:rsidRDefault="006D7C17" w:rsidP="006D7C17">
      <w:pPr>
        <w:pStyle w:val="Heading2"/>
      </w:pPr>
      <w:r w:rsidRPr="00B9582C">
        <w:t>Homelessness</w:t>
      </w:r>
      <w:r w:rsidRPr="00B9582C">
        <w:tab/>
      </w:r>
    </w:p>
    <w:p w14:paraId="6B2CC78C" w14:textId="77777777" w:rsidR="006D7C17" w:rsidRPr="00B9582C" w:rsidRDefault="006D7C17" w:rsidP="006D7C17">
      <w:pPr>
        <w:pStyle w:val="Heading2"/>
      </w:pPr>
      <w:r w:rsidRPr="00B9582C">
        <w:t>So called honour-based violence (HBV) – including female genital mutilation and   forced marriage.</w:t>
      </w:r>
      <w:r w:rsidRPr="00B9582C">
        <w:tab/>
      </w:r>
    </w:p>
    <w:p w14:paraId="2FF02AA4" w14:textId="77777777" w:rsidR="006D7C17" w:rsidRPr="00B9582C" w:rsidRDefault="006D7C17" w:rsidP="006D7C17">
      <w:pPr>
        <w:pStyle w:val="Heading2"/>
      </w:pPr>
      <w:r w:rsidRPr="00B9582C">
        <w:t>Female genital mutilation (FGM)</w:t>
      </w:r>
      <w:r w:rsidRPr="00B9582C">
        <w:tab/>
      </w:r>
    </w:p>
    <w:p w14:paraId="2BA094E5" w14:textId="77777777" w:rsidR="006D7C17" w:rsidRPr="00B9582C" w:rsidRDefault="006D7C17" w:rsidP="006D7C17">
      <w:pPr>
        <w:pStyle w:val="Heading2"/>
      </w:pPr>
      <w:r w:rsidRPr="00B9582C">
        <w:t>Legal obligation to report acts of female genital mutilation.</w:t>
      </w:r>
    </w:p>
    <w:p w14:paraId="4A7CDB53" w14:textId="77777777" w:rsidR="006D7C17" w:rsidRPr="00B9582C" w:rsidRDefault="006D7C17" w:rsidP="006D7C17">
      <w:pPr>
        <w:pStyle w:val="Heading2"/>
      </w:pPr>
      <w:r w:rsidRPr="00B9582C">
        <w:t>Forced marriage.</w:t>
      </w:r>
      <w:r w:rsidRPr="00B9582C">
        <w:tab/>
      </w:r>
    </w:p>
    <w:p w14:paraId="32F6D998" w14:textId="77777777" w:rsidR="006D7C17" w:rsidRPr="00B9582C" w:rsidRDefault="006D7C17" w:rsidP="006D7C17">
      <w:pPr>
        <w:pStyle w:val="Heading2"/>
      </w:pPr>
      <w:r w:rsidRPr="00B9582C">
        <w:t>Preventing radicalisation &amp; the prevent duty.</w:t>
      </w:r>
    </w:p>
    <w:p w14:paraId="430658E9" w14:textId="77777777" w:rsidR="006D7C17" w:rsidRPr="00B9582C" w:rsidRDefault="006D7C17" w:rsidP="006D7C17">
      <w:pPr>
        <w:pStyle w:val="Heading2"/>
      </w:pPr>
      <w:r w:rsidRPr="00B9582C">
        <w:t>Channel programme – for those at risk of radicalisation</w:t>
      </w:r>
      <w:r w:rsidRPr="00B9582C">
        <w:tab/>
      </w:r>
    </w:p>
    <w:p w14:paraId="658DC16D" w14:textId="77777777" w:rsidR="006D7C17" w:rsidRPr="00B9582C" w:rsidRDefault="006D7C17" w:rsidP="006D7C17">
      <w:pPr>
        <w:pStyle w:val="Heading2"/>
      </w:pPr>
      <w:r w:rsidRPr="00B9582C">
        <w:t>Allegations against other pupils which are safeguarding issues.</w:t>
      </w:r>
    </w:p>
    <w:p w14:paraId="0A426A30" w14:textId="77777777" w:rsidR="006D7C17" w:rsidRPr="00B9582C" w:rsidRDefault="006D7C17" w:rsidP="006D7C17">
      <w:pPr>
        <w:pStyle w:val="Heading2"/>
      </w:pPr>
      <w:r w:rsidRPr="00B9582C">
        <w:t>Children with family members in prison</w:t>
      </w:r>
      <w:r w:rsidRPr="00B9582C">
        <w:tab/>
      </w:r>
    </w:p>
    <w:p w14:paraId="30F06305" w14:textId="77777777" w:rsidR="006D7C17" w:rsidRPr="00B9582C" w:rsidRDefault="006D7C17" w:rsidP="006D7C17">
      <w:pPr>
        <w:pStyle w:val="Heading2"/>
      </w:pPr>
      <w:r w:rsidRPr="00B9582C">
        <w:t>Other aspects of risk – bullying / emotional health &amp; well-being</w:t>
      </w:r>
      <w:r w:rsidRPr="00B9582C">
        <w:tab/>
      </w:r>
    </w:p>
    <w:p w14:paraId="11137768" w14:textId="77777777" w:rsidR="006D7C17" w:rsidRPr="00B9582C" w:rsidRDefault="006D7C17" w:rsidP="006D7C17">
      <w:pPr>
        <w:pStyle w:val="Heading2"/>
      </w:pPr>
      <w:r w:rsidRPr="00B9582C">
        <w:t xml:space="preserve">Sexual Violence &amp; Sexual Harassment </w:t>
      </w:r>
    </w:p>
    <w:p w14:paraId="32D89A49" w14:textId="77777777" w:rsidR="006D7C17" w:rsidRPr="00B9582C" w:rsidRDefault="006D7C17" w:rsidP="006D7C17">
      <w:pPr>
        <w:pStyle w:val="Heading2"/>
      </w:pPr>
      <w:r w:rsidRPr="00B9582C">
        <w:t>Allegations against staff records</w:t>
      </w:r>
      <w:r w:rsidRPr="00B9582C">
        <w:tab/>
      </w:r>
    </w:p>
    <w:p w14:paraId="3AA3C3A1" w14:textId="77777777" w:rsidR="006D7C17" w:rsidRPr="00B9582C" w:rsidRDefault="006D7C17" w:rsidP="006D7C17">
      <w:pPr>
        <w:pStyle w:val="Heading2"/>
      </w:pPr>
      <w:r w:rsidRPr="00B9582C">
        <w:t>Managing professional differences &amp; concerns</w:t>
      </w:r>
      <w:r w:rsidRPr="00B9582C">
        <w:tab/>
      </w:r>
    </w:p>
    <w:p w14:paraId="3794BA8D" w14:textId="77777777" w:rsidR="006D7C17" w:rsidRPr="00B9582C" w:rsidRDefault="006D7C17" w:rsidP="006D7C17">
      <w:pPr>
        <w:pStyle w:val="Heading2"/>
      </w:pPr>
      <w:r w:rsidRPr="00B9582C">
        <w:t xml:space="preserve">Adult safeguarding procedures </w:t>
      </w:r>
    </w:p>
    <w:p w14:paraId="5FC57C80" w14:textId="77777777" w:rsidR="006D7C17" w:rsidRPr="00B9582C" w:rsidRDefault="006D7C17" w:rsidP="006D7C17">
      <w:pPr>
        <w:pStyle w:val="Heading2"/>
      </w:pPr>
      <w:r w:rsidRPr="00B9582C">
        <w:t xml:space="preserve">Annex 2 – copy of annex B </w:t>
      </w:r>
      <w:proofErr w:type="spellStart"/>
      <w:r w:rsidRPr="00B9582C">
        <w:t>KCSiE</w:t>
      </w:r>
      <w:proofErr w:type="spellEnd"/>
      <w:r w:rsidRPr="00B9582C">
        <w:t xml:space="preserve"> role of the DSL </w:t>
      </w:r>
    </w:p>
    <w:p w14:paraId="36462D11" w14:textId="77777777" w:rsidR="006D7C17" w:rsidRPr="00B9582C" w:rsidRDefault="006D7C17" w:rsidP="006D7C17">
      <w:pPr>
        <w:pStyle w:val="Heading2"/>
      </w:pPr>
      <w:r w:rsidRPr="00B9582C">
        <w:t>List of suggested policies to support safeguarding.</w:t>
      </w:r>
      <w:r w:rsidRPr="00B9582C">
        <w:tab/>
      </w:r>
    </w:p>
    <w:p w14:paraId="3D3BB49A" w14:textId="77777777" w:rsidR="006D7C17" w:rsidRPr="00B9582C" w:rsidRDefault="006D7C17" w:rsidP="006D7C17">
      <w:pPr>
        <w:pStyle w:val="Heading2"/>
      </w:pPr>
      <w:r w:rsidRPr="00B9582C">
        <w:t>WSCC children absent from education policy.</w:t>
      </w:r>
      <w:r w:rsidRPr="00B9582C">
        <w:tab/>
      </w:r>
    </w:p>
    <w:p w14:paraId="368C401A" w14:textId="77777777" w:rsidR="006D7C17" w:rsidRPr="00B9582C" w:rsidRDefault="006D7C17" w:rsidP="006D7C17">
      <w:pPr>
        <w:pStyle w:val="Heading2"/>
      </w:pPr>
      <w:r w:rsidRPr="00B9582C">
        <w:t>Specimen concerns recording form.</w:t>
      </w:r>
    </w:p>
    <w:p w14:paraId="3D83FC36" w14:textId="77777777" w:rsidR="006D7C17" w:rsidRPr="00B9582C" w:rsidRDefault="006D7C17" w:rsidP="006D7C17">
      <w:pPr>
        <w:pStyle w:val="Heading2"/>
      </w:pPr>
      <w:r w:rsidRPr="00B9582C">
        <w:t xml:space="preserve">Specimen chronology </w:t>
      </w:r>
    </w:p>
    <w:p w14:paraId="0B6F8A7F" w14:textId="77777777" w:rsidR="006D7C17" w:rsidRPr="00B9582C" w:rsidRDefault="006D7C17" w:rsidP="006D7C17">
      <w:pPr>
        <w:pStyle w:val="Heading2"/>
      </w:pPr>
      <w:r w:rsidRPr="00B9582C">
        <w:t>Skin / body map</w:t>
      </w:r>
    </w:p>
    <w:p w14:paraId="5120ECAC" w14:textId="77777777" w:rsidR="006D7C17" w:rsidRPr="00B9582C" w:rsidRDefault="006D7C17" w:rsidP="006D7C17">
      <w:pPr>
        <w:pStyle w:val="Heading2"/>
      </w:pPr>
      <w:proofErr w:type="spellStart"/>
      <w:r w:rsidRPr="00B9582C">
        <w:t>KCSiE</w:t>
      </w:r>
      <w:proofErr w:type="spellEnd"/>
      <w:r w:rsidRPr="00B9582C">
        <w:t xml:space="preserve"> part five: sexual violence &amp; sexual harassment</w:t>
      </w:r>
    </w:p>
    <w:p w14:paraId="772467B6" w14:textId="77777777" w:rsidR="006D7C17" w:rsidRPr="00B9582C" w:rsidRDefault="006D7C17" w:rsidP="006D7C17">
      <w:pPr>
        <w:pStyle w:val="Heading2"/>
      </w:pPr>
      <w:r w:rsidRPr="00B9582C">
        <w:t>WSCC Briefing – sexual violence and sexual harassment between children in schools and colleges.</w:t>
      </w:r>
      <w:r w:rsidRPr="00B9582C">
        <w:tab/>
      </w:r>
    </w:p>
    <w:p w14:paraId="4AAB9A2B" w14:textId="77777777" w:rsidR="006D7C17" w:rsidRPr="00B9582C" w:rsidRDefault="006D7C17" w:rsidP="006D7C17">
      <w:pPr>
        <w:pStyle w:val="Heading2"/>
      </w:pPr>
      <w:r w:rsidRPr="00B9582C">
        <w:t>File sharing &amp; transfer of records forms</w:t>
      </w:r>
      <w:r w:rsidRPr="00B9582C">
        <w:tab/>
      </w:r>
    </w:p>
    <w:p w14:paraId="34463093" w14:textId="77777777" w:rsidR="006D7C17" w:rsidRPr="00B9582C" w:rsidRDefault="006D7C17" w:rsidP="006D7C17">
      <w:pPr>
        <w:rPr>
          <w:rFonts w:ascii="Verdana" w:hAnsi="Verdana"/>
        </w:rPr>
      </w:pPr>
      <w:r w:rsidRPr="00B9582C">
        <w:rPr>
          <w:rFonts w:ascii="Verdana" w:hAnsi="Verdana"/>
        </w:rPr>
        <w:t xml:space="preserve"> </w:t>
      </w:r>
    </w:p>
    <w:p w14:paraId="03C23FC9" w14:textId="77777777" w:rsidR="006D7C17" w:rsidRPr="00B9582C" w:rsidRDefault="006D7C17" w:rsidP="006D7C17">
      <w:pPr>
        <w:rPr>
          <w:rFonts w:ascii="Verdana" w:hAnsi="Verdana"/>
        </w:rPr>
      </w:pPr>
    </w:p>
    <w:p w14:paraId="4E15C754" w14:textId="77777777" w:rsidR="006D7C17" w:rsidRPr="00B9582C" w:rsidRDefault="006D7C17" w:rsidP="006D7C17">
      <w:pPr>
        <w:rPr>
          <w:rFonts w:ascii="Verdana" w:hAnsi="Verdana"/>
        </w:rPr>
      </w:pPr>
    </w:p>
    <w:p w14:paraId="348CBC08" w14:textId="77777777" w:rsidR="006D7C17" w:rsidRPr="00B9582C" w:rsidRDefault="006D7C17" w:rsidP="006D7C17">
      <w:pPr>
        <w:rPr>
          <w:rFonts w:ascii="Verdana" w:hAnsi="Verdana"/>
        </w:rPr>
      </w:pPr>
    </w:p>
    <w:p w14:paraId="16164292" w14:textId="77777777" w:rsidR="006D7C17" w:rsidRPr="00B9582C" w:rsidRDefault="006D7C17" w:rsidP="006D7C17">
      <w:pPr>
        <w:rPr>
          <w:rFonts w:ascii="Verdana" w:hAnsi="Verdana"/>
        </w:rPr>
      </w:pPr>
    </w:p>
    <w:p w14:paraId="6F048F56" w14:textId="77777777" w:rsidR="006D7C17" w:rsidRPr="00B9582C" w:rsidRDefault="006D7C17" w:rsidP="006D7C17">
      <w:pPr>
        <w:rPr>
          <w:rFonts w:ascii="Verdana" w:hAnsi="Verdana"/>
        </w:rPr>
      </w:pPr>
    </w:p>
    <w:p w14:paraId="239C59FF" w14:textId="77777777" w:rsidR="00962B12" w:rsidRPr="00B9582C" w:rsidRDefault="00962B12" w:rsidP="00FF187C">
      <w:pPr>
        <w:rPr>
          <w:rFonts w:ascii="Verdana" w:hAnsi="Verdana" w:cstheme="minorHAnsi"/>
        </w:rPr>
      </w:pPr>
    </w:p>
    <w:sectPr w:rsidR="00962B12" w:rsidRPr="00B9582C" w:rsidSect="0016243E">
      <w:headerReference w:type="even" r:id="rId87"/>
      <w:headerReference w:type="default" r:id="rId88"/>
      <w:footerReference w:type="even" r:id="rId89"/>
      <w:footerReference w:type="default" r:id="rId90"/>
      <w:headerReference w:type="first" r:id="rId91"/>
      <w:footerReference w:type="first" r:id="rId92"/>
      <w:pgSz w:w="11907" w:h="16840" w:code="9"/>
      <w:pgMar w:top="1418" w:right="1418" w:bottom="1418" w:left="1276"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621D0" w14:textId="77777777" w:rsidR="008C783E" w:rsidRDefault="008C783E">
      <w:r>
        <w:separator/>
      </w:r>
    </w:p>
  </w:endnote>
  <w:endnote w:type="continuationSeparator" w:id="0">
    <w:p w14:paraId="093B0BDB" w14:textId="77777777" w:rsidR="008C783E" w:rsidRDefault="008C783E">
      <w:r>
        <w:continuationSeparator/>
      </w:r>
    </w:p>
  </w:endnote>
  <w:endnote w:type="continuationNotice" w:id="1">
    <w:p w14:paraId="4554DB86" w14:textId="77777777" w:rsidR="008C783E" w:rsidRDefault="008C7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JCBCG O+ Helvetica Neue">
    <w:altName w:val="Helvetica Neue"/>
    <w:panose1 w:val="00000000000000000000"/>
    <w:charset w:val="00"/>
    <w:family w:val="swiss"/>
    <w:notTrueType/>
    <w:pitch w:val="default"/>
    <w:sig w:usb0="00000003" w:usb1="00000000" w:usb2="00000000" w:usb3="00000000" w:csb0="00000001" w:csb1="00000000"/>
  </w:font>
  <w:font w:name="JLCLM H+ Helvetica Neue">
    <w:altName w:val="Helvetica Neue"/>
    <w:panose1 w:val="00000000000000000000"/>
    <w:charset w:val="00"/>
    <w:family w:val="swiss"/>
    <w:notTrueType/>
    <w:pitch w:val="default"/>
    <w:sig w:usb0="00000003" w:usb1="00000000" w:usb2="00000000" w:usb3="00000000" w:csb0="00000001" w:csb1="00000000"/>
  </w:font>
  <w:font w:name="JPMMB J+ Helvetica Neue">
    <w:altName w:val="Helvetica Neue"/>
    <w:panose1 w:val="00000000000000000000"/>
    <w:charset w:val="00"/>
    <w:family w:val="swiss"/>
    <w:notTrueType/>
    <w:pitch w:val="default"/>
    <w:sig w:usb0="00000003" w:usb1="00000000" w:usb2="00000000" w:usb3="00000000" w:csb0="00000001" w:csb1="00000000"/>
  </w:font>
  <w:font w:name="JFPEE K+ 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BF2DB" w14:textId="77777777" w:rsidR="008C783E" w:rsidRDefault="008C7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FA9AE" w14:textId="77E73FD9" w:rsidR="008C783E" w:rsidRDefault="008C783E">
    <w:pPr>
      <w:pStyle w:val="BodyText"/>
      <w:spacing w:line="14" w:lineRule="auto"/>
    </w:pPr>
    <w:r>
      <w:rPr>
        <w:noProof/>
        <w:sz w:val="24"/>
      </w:rPr>
      <mc:AlternateContent>
        <mc:Choice Requires="wps">
          <w:drawing>
            <wp:anchor distT="0" distB="0" distL="114300" distR="114300" simplePos="0" relativeHeight="251656704" behindDoc="1" locked="0" layoutInCell="1" allowOverlap="1" wp14:anchorId="7971EEA3" wp14:editId="20DA75D5">
              <wp:simplePos x="0" y="0"/>
              <wp:positionH relativeFrom="page">
                <wp:posOffset>720090</wp:posOffset>
              </wp:positionH>
              <wp:positionV relativeFrom="page">
                <wp:posOffset>8883650</wp:posOffset>
              </wp:positionV>
              <wp:extent cx="1828800" cy="7620"/>
              <wp:effectExtent l="0" t="0" r="381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F901CAF" id="Rectangle 27" o:spid="_x0000_s1026" style="position:absolute;margin-left:56.7pt;margin-top:699.5pt;width:2in;height:.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" fillcolor="black" stroked="f">
              <w10:wrap anchorx="page" anchory="page"/>
            </v:rect>
          </w:pict>
        </mc:Fallback>
      </mc:AlternateContent>
    </w:r>
    <w:r>
      <w:rPr>
        <w:noProof/>
        <w:sz w:val="24"/>
      </w:rPr>
      <mc:AlternateContent>
        <mc:Choice Requires="wps">
          <w:drawing>
            <wp:anchor distT="0" distB="0" distL="114300" distR="114300" simplePos="0" relativeHeight="251657728" behindDoc="1" locked="0" layoutInCell="1" allowOverlap="1" wp14:anchorId="22DCD5C8" wp14:editId="0DF185D5">
              <wp:simplePos x="0" y="0"/>
              <wp:positionH relativeFrom="page">
                <wp:posOffset>3569335</wp:posOffset>
              </wp:positionH>
              <wp:positionV relativeFrom="page">
                <wp:posOffset>9696450</wp:posOffset>
              </wp:positionV>
              <wp:extent cx="342900" cy="196215"/>
              <wp:effectExtent l="0" t="0" r="2540" b="381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22929" w14:textId="4DDD04C2" w:rsidR="008C783E" w:rsidRDefault="008C783E">
                          <w:pPr>
                            <w:pStyle w:val="BodyText"/>
                            <w:spacing w:before="12"/>
                            <w:ind w:left="60"/>
                          </w:pPr>
                          <w:r>
                            <w:fldChar w:fldCharType="begin"/>
                          </w:r>
                          <w:r>
                            <w:rPr>
                              <w:color w:val="2B579A"/>
                              <w:shd w:val="clear" w:color="auto" w:fill="ECECEC"/>
                            </w:rPr>
                            <w:instrText xml:space="preserve"> PAGE </w:instrText>
                          </w:r>
                          <w:r>
                            <w:fldChar w:fldCharType="separate"/>
                          </w:r>
                          <w:r w:rsidR="00B9582C">
                            <w:rPr>
                              <w:noProof/>
                              <w:color w:val="2B579A"/>
                              <w:shd w:val="clear" w:color="auto" w:fill="ECECEC"/>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CD5C8" id="_x0000_t202" coordsize="21600,21600" o:spt="202" path="m,l,21600r21600,l21600,xe">
              <v:stroke joinstyle="miter"/>
              <v:path gradientshapeok="t" o:connecttype="rect"/>
            </v:shapetype>
            <v:shape id="Text Box 23" o:spid="_x0000_s1059" type="#_x0000_t202" style="position:absolute;left:0;text-align:left;margin-left:281.05pt;margin-top:763.5pt;width:2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98rQIAAKo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" filled="f" stroked="f">
              <v:textbox inset="0,0,0,0">
                <w:txbxContent>
                  <w:p w14:paraId="0D022929" w14:textId="4DDD04C2" w:rsidR="008C783E" w:rsidRDefault="008C783E">
                    <w:pPr>
                      <w:pStyle w:val="BodyText"/>
                      <w:spacing w:before="12"/>
                      <w:ind w:left="60"/>
                    </w:pPr>
                    <w:r>
                      <w:fldChar w:fldCharType="begin"/>
                    </w:r>
                    <w:r>
                      <w:rPr>
                        <w:color w:val="2B579A"/>
                        <w:shd w:val="clear" w:color="auto" w:fill="ECECEC"/>
                      </w:rPr>
                      <w:instrText xml:space="preserve"> PAGE </w:instrText>
                    </w:r>
                    <w:r>
                      <w:fldChar w:fldCharType="separate"/>
                    </w:r>
                    <w:r w:rsidR="00B9582C">
                      <w:rPr>
                        <w:noProof/>
                        <w:color w:val="2B579A"/>
                        <w:shd w:val="clear" w:color="auto" w:fill="ECECEC"/>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5DC43" w14:textId="77777777" w:rsidR="008C783E" w:rsidRDefault="008C7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F6067" w14:textId="77777777" w:rsidR="008C783E" w:rsidRDefault="008C783E">
      <w:r>
        <w:separator/>
      </w:r>
    </w:p>
  </w:footnote>
  <w:footnote w:type="continuationSeparator" w:id="0">
    <w:p w14:paraId="15CA4BFE" w14:textId="77777777" w:rsidR="008C783E" w:rsidRDefault="008C783E">
      <w:r>
        <w:continuationSeparator/>
      </w:r>
    </w:p>
  </w:footnote>
  <w:footnote w:type="continuationNotice" w:id="1">
    <w:p w14:paraId="70362C1E" w14:textId="77777777" w:rsidR="008C783E" w:rsidRDefault="008C783E"/>
  </w:footnote>
  <w:footnote w:id="2">
    <w:p w14:paraId="03CE47BB" w14:textId="77777777" w:rsidR="008C783E" w:rsidRPr="00076D6E" w:rsidRDefault="008C783E" w:rsidP="006D7C17">
      <w:pPr>
        <w:pStyle w:val="FootnoteText"/>
        <w:ind w:left="567" w:hanging="141"/>
        <w:rPr>
          <w:rFonts w:asciiTheme="minorHAnsi" w:hAnsiTheme="minorHAnsi" w:cs="Arial"/>
          <w:sz w:val="18"/>
          <w:szCs w:val="18"/>
        </w:rPr>
      </w:pPr>
      <w:r w:rsidRPr="00076D6E">
        <w:rPr>
          <w:rStyle w:val="FootnoteReference"/>
          <w:rFonts w:asciiTheme="minorHAnsi" w:hAnsiTheme="minorHAnsi" w:cs="Arial"/>
          <w:sz w:val="18"/>
          <w:szCs w:val="18"/>
        </w:rPr>
        <w:footnoteRef/>
      </w:r>
      <w:r w:rsidRPr="00076D6E">
        <w:rPr>
          <w:rFonts w:asciiTheme="minorHAnsi" w:hAnsiTheme="minorHAnsi" w:cs="Arial"/>
          <w:sz w:val="18"/>
          <w:szCs w:val="18"/>
        </w:rPr>
        <w:t xml:space="preserve"> Wherever the word “staff” is used, it covers ALL staff on site, including ancillary and supply staff, and volunteers working with children.</w:t>
      </w:r>
    </w:p>
  </w:footnote>
  <w:footnote w:id="3">
    <w:p w14:paraId="1BA2939F" w14:textId="77777777" w:rsidR="008C783E" w:rsidRDefault="008C783E" w:rsidP="006D7C17">
      <w:pPr>
        <w:pStyle w:val="FootnoteText"/>
      </w:pPr>
      <w:r>
        <w:rPr>
          <w:rStyle w:val="FootnoteReference"/>
        </w:rPr>
        <w:footnoteRef/>
      </w:r>
      <w:r>
        <w:t xml:space="preserve"> DfE school attendance guidance can be found </w:t>
      </w:r>
      <w:hyperlink r:id="rId1" w:history="1">
        <w:r w:rsidRPr="000C1F27">
          <w:rPr>
            <w:rStyle w:val="Hyperlink"/>
          </w:rPr>
          <w:t>https://www.gov.uk/government/publications/school-attendance</w:t>
        </w:r>
      </w:hyperlink>
    </w:p>
  </w:footnote>
  <w:footnote w:id="4">
    <w:p w14:paraId="47060790" w14:textId="77777777" w:rsidR="008C783E" w:rsidRDefault="008C783E" w:rsidP="006D7C17">
      <w:pPr>
        <w:pStyle w:val="FootnoteText"/>
      </w:pPr>
      <w:r>
        <w:rPr>
          <w:rStyle w:val="FootnoteReference"/>
        </w:rPr>
        <w:footnoteRef/>
      </w:r>
      <w:r>
        <w:t xml:space="preserve"> WSCC school absence information can be found </w:t>
      </w:r>
      <w:hyperlink r:id="rId2" w:history="1">
        <w:r w:rsidRPr="000C1F27">
          <w:rPr>
            <w:rStyle w:val="Hyperlink"/>
          </w:rPr>
          <w:t>https://www.westsussex.gov.uk/education-children-and-families/schools-and-colleges/school-attendance-and-behaviour/school-absences/</w:t>
        </w:r>
      </w:hyperlink>
    </w:p>
  </w:footnote>
  <w:footnote w:id="5">
    <w:p w14:paraId="4D5D001F" w14:textId="77777777" w:rsidR="008C783E" w:rsidRDefault="008C783E" w:rsidP="006D7C17">
      <w:pPr>
        <w:pStyle w:val="FootnoteText"/>
      </w:pPr>
      <w:r>
        <w:rPr>
          <w:rStyle w:val="FootnoteReference"/>
        </w:rPr>
        <w:footnoteRef/>
      </w:r>
      <w:r>
        <w:t xml:space="preserve"> DfE guidance Children Missing Education found </w:t>
      </w:r>
      <w:hyperlink r:id="rId3" w:history="1">
        <w:r w:rsidRPr="000C1F27">
          <w:rPr>
            <w:rStyle w:val="Hyperlink"/>
          </w:rPr>
          <w:t>https://www.gov.uk/government/publications/children-missing-education</w:t>
        </w:r>
      </w:hyperlink>
    </w:p>
  </w:footnote>
  <w:footnote w:id="6">
    <w:p w14:paraId="03DA72D1" w14:textId="77777777" w:rsidR="008C783E" w:rsidRDefault="008C783E" w:rsidP="006D7C17">
      <w:pPr>
        <w:pStyle w:val="FootnoteText"/>
      </w:pPr>
      <w:r>
        <w:rPr>
          <w:rStyle w:val="FootnoteReference"/>
        </w:rPr>
        <w:footnoteRef/>
      </w:r>
      <w:r>
        <w:t xml:space="preserve"> WSCC Children Missing Education and Removal from Roll Policy </w:t>
      </w:r>
      <w:hyperlink r:id="rId4" w:history="1">
        <w:r w:rsidRPr="000C1F27">
          <w:rPr>
            <w:rStyle w:val="Hyperlink"/>
          </w:rPr>
          <w:t>https://www.westsussex.gov.uk/media/12459/cme_policy.pdf</w:t>
        </w:r>
      </w:hyperlink>
    </w:p>
    <w:p w14:paraId="6E736F53" w14:textId="77777777" w:rsidR="008C783E" w:rsidRDefault="008C783E" w:rsidP="006D7C17">
      <w:pPr>
        <w:pStyle w:val="FootnoteText"/>
      </w:pPr>
    </w:p>
  </w:footnote>
  <w:footnote w:id="7">
    <w:p w14:paraId="5D82B438" w14:textId="77777777" w:rsidR="008C783E" w:rsidRDefault="008C783E" w:rsidP="006D7C17">
      <w:pPr>
        <w:pStyle w:val="FootnoteText"/>
      </w:pPr>
      <w:r>
        <w:rPr>
          <w:rStyle w:val="FootnoteReference"/>
        </w:rPr>
        <w:footnoteRef/>
      </w:r>
      <w:r>
        <w:t xml:space="preserve"> The NSPCC / TES safeguarding self-assessment is regarded by the Local authority as a useful tool for this purpose </w:t>
      </w:r>
      <w:hyperlink r:id="rId5" w:history="1">
        <w:r w:rsidRPr="009143FC">
          <w:rPr>
            <w:rStyle w:val="Hyperlink"/>
          </w:rPr>
          <w:t>https://www.nspcc.org.uk/services-and-resources/working-with-schools/esat/</w:t>
        </w:r>
      </w:hyperlink>
    </w:p>
    <w:p w14:paraId="7A48A5ED" w14:textId="77777777" w:rsidR="008C783E" w:rsidRDefault="008C783E" w:rsidP="006D7C17">
      <w:pPr>
        <w:pStyle w:val="FootnoteText"/>
      </w:pPr>
    </w:p>
  </w:footnote>
  <w:footnote w:id="8">
    <w:p w14:paraId="50127047" w14:textId="77777777" w:rsidR="008C783E" w:rsidRDefault="008C783E" w:rsidP="006D7C17">
      <w:pPr>
        <w:pStyle w:val="FootnoteText"/>
      </w:pPr>
      <w:r>
        <w:rPr>
          <w:rStyle w:val="FootnoteReference"/>
        </w:rPr>
        <w:footnoteRef/>
      </w:r>
      <w:r>
        <w:t xml:space="preserve"> WSCC Safeguarding in Education Team </w:t>
      </w:r>
      <w:hyperlink r:id="rId6" w:history="1">
        <w:r w:rsidRPr="002D6917">
          <w:rPr>
            <w:rStyle w:val="Hyperlink"/>
          </w:rPr>
          <w:t>safeguarding.education@westssussex.gov.uk</w:t>
        </w:r>
      </w:hyperlink>
      <w:r>
        <w:t xml:space="preserve"> can provide further advice and assistance in these areas. </w:t>
      </w:r>
    </w:p>
  </w:footnote>
  <w:footnote w:id="9">
    <w:p w14:paraId="6E6A454F" w14:textId="77777777" w:rsidR="008C783E" w:rsidRDefault="008C783E" w:rsidP="006D7C17">
      <w:pPr>
        <w:pStyle w:val="FootnoteText"/>
      </w:pPr>
      <w:r>
        <w:rPr>
          <w:rStyle w:val="FootnoteReference"/>
        </w:rPr>
        <w:footnoteRef/>
      </w:r>
      <w:r>
        <w:t xml:space="preserve"> Working Together to Safeguard Children 2023 – </w:t>
      </w:r>
      <w:hyperlink r:id="rId7" w:history="1">
        <w:r w:rsidRPr="002D6917">
          <w:rPr>
            <w:rStyle w:val="Hyperlink"/>
          </w:rPr>
          <w:t>https://assets.publishing.service.gov.uk/media/65cb4349a7ded0000c79e4e1/Working_together_to_safeguard_children_2023_-_statutory_guidance.pdf</w:t>
        </w:r>
      </w:hyperlink>
      <w:r>
        <w:t xml:space="preserve"> </w:t>
      </w:r>
    </w:p>
  </w:footnote>
  <w:footnote w:id="10">
    <w:p w14:paraId="7DF1C8A7" w14:textId="77777777" w:rsidR="008C783E" w:rsidRDefault="008C783E" w:rsidP="006D7C17">
      <w:pPr>
        <w:pStyle w:val="FootnoteText"/>
      </w:pPr>
      <w:r>
        <w:rPr>
          <w:rStyle w:val="FootnoteReference"/>
        </w:rPr>
        <w:footnoteRef/>
      </w:r>
      <w:r>
        <w:t xml:space="preserve"> </w:t>
      </w:r>
      <w:hyperlink r:id="rId8" w:history="1">
        <w:r w:rsidRPr="00624A92">
          <w:rPr>
            <w:rStyle w:val="Hyperlink"/>
          </w:rPr>
          <w:t>https://www.gov.uk/guidance/safeguarding-duties-for-charity-trustees</w:t>
        </w:r>
      </w:hyperlink>
    </w:p>
    <w:p w14:paraId="3FABB0AB" w14:textId="77777777" w:rsidR="008C783E" w:rsidRDefault="008C783E" w:rsidP="006D7C17">
      <w:pPr>
        <w:pStyle w:val="FootnoteText"/>
      </w:pPr>
    </w:p>
  </w:footnote>
  <w:footnote w:id="11">
    <w:p w14:paraId="38A56FA8" w14:textId="77777777" w:rsidR="008C783E" w:rsidRDefault="008C783E" w:rsidP="006D7C17">
      <w:pPr>
        <w:pStyle w:val="FootnoteText"/>
      </w:pPr>
      <w:r>
        <w:rPr>
          <w:rStyle w:val="FootnoteReference"/>
        </w:rPr>
        <w:footnoteRef/>
      </w:r>
      <w:r>
        <w:t xml:space="preserve"> West Sussex Safeguarding Children Partnership – </w:t>
      </w:r>
      <w:hyperlink r:id="rId9" w:history="1">
        <w:r w:rsidRPr="00DF3C08">
          <w:rPr>
            <w:rStyle w:val="Hyperlink"/>
          </w:rPr>
          <w:t>https://www.westsussexscp.org.uk/</w:t>
        </w:r>
      </w:hyperlink>
    </w:p>
    <w:p w14:paraId="3DB94A36" w14:textId="77777777" w:rsidR="008C783E" w:rsidRDefault="008C783E" w:rsidP="006D7C17">
      <w:pPr>
        <w:pStyle w:val="FootnoteText"/>
      </w:pPr>
    </w:p>
  </w:footnote>
  <w:footnote w:id="12">
    <w:p w14:paraId="0860CCB7" w14:textId="77777777" w:rsidR="008C783E" w:rsidRDefault="008C783E" w:rsidP="006D7C17">
      <w:pPr>
        <w:pStyle w:val="FootnoteText"/>
      </w:pPr>
      <w:r>
        <w:rPr>
          <w:rStyle w:val="FootnoteReference"/>
        </w:rPr>
        <w:footnoteRef/>
      </w:r>
      <w:r>
        <w:t xml:space="preserve">   </w:t>
      </w:r>
      <w:hyperlink r:id="rId10" w:history="1">
        <w:r w:rsidRPr="00573045">
          <w:rPr>
            <w:rStyle w:val="Hyperlink"/>
          </w:rPr>
          <w:t>https://www.westsussexscp.org.uk/professionals/working-together/cp-conferences</w:t>
        </w:r>
      </w:hyperlink>
    </w:p>
    <w:p w14:paraId="049A4CD2" w14:textId="77777777" w:rsidR="008C783E" w:rsidRDefault="008C783E" w:rsidP="006D7C17">
      <w:pPr>
        <w:pStyle w:val="FootnoteText"/>
      </w:pPr>
    </w:p>
  </w:footnote>
  <w:footnote w:id="13">
    <w:p w14:paraId="2E81BA94" w14:textId="77777777" w:rsidR="008C783E" w:rsidRDefault="008C783E" w:rsidP="006D7C17">
      <w:pPr>
        <w:pStyle w:val="FootnoteText"/>
      </w:pPr>
      <w:r>
        <w:rPr>
          <w:rStyle w:val="FootnoteReference"/>
        </w:rPr>
        <w:footnoteRef/>
      </w:r>
      <w:r>
        <w:t xml:space="preserve"> See section 10 of this policy for more information on this area.  </w:t>
      </w:r>
    </w:p>
  </w:footnote>
  <w:footnote w:id="14">
    <w:p w14:paraId="41DF92A3" w14:textId="77777777" w:rsidR="008C783E" w:rsidRDefault="008C783E" w:rsidP="006D7C17">
      <w:pPr>
        <w:pStyle w:val="FootnoteText"/>
      </w:pPr>
      <w:r>
        <w:rPr>
          <w:rStyle w:val="FootnoteReference"/>
        </w:rPr>
        <w:footnoteRef/>
      </w:r>
      <w:r>
        <w:t xml:space="preserve"> </w:t>
      </w:r>
      <w:hyperlink r:id="rId11" w:history="1">
        <w:r w:rsidRPr="002073E8">
          <w:rPr>
            <w:rStyle w:val="Hyperlink"/>
          </w:rPr>
          <w:t>https://www.westsussexscp.org.uk/professionals/working-together/cp-conferences</w:t>
        </w:r>
      </w:hyperlink>
      <w:r>
        <w:t xml:space="preserve"> </w:t>
      </w:r>
    </w:p>
  </w:footnote>
  <w:footnote w:id="15">
    <w:p w14:paraId="39094D02" w14:textId="77777777" w:rsidR="008C783E" w:rsidRDefault="008C783E" w:rsidP="006D7C17">
      <w:pPr>
        <w:pStyle w:val="FootnoteText"/>
      </w:pPr>
      <w:r>
        <w:rPr>
          <w:rStyle w:val="FootnoteReference"/>
        </w:rPr>
        <w:footnoteRef/>
      </w:r>
      <w:r>
        <w:t xml:space="preserve"> For advice contact Pupil Entitlement </w:t>
      </w:r>
      <w:r w:rsidRPr="0091670F">
        <w:t>on 03302</w:t>
      </w:r>
      <w:r w:rsidRPr="003B6ABD">
        <w:rPr>
          <w:rStyle w:val="Strong"/>
          <w:rFonts w:ascii="Segoe UI" w:hAnsi="Segoe UI" w:cs="Segoe UI"/>
          <w:b w:val="0"/>
          <w:bCs w:val="0"/>
          <w:color w:val="3D3D3D"/>
          <w:shd w:val="clear" w:color="auto" w:fill="FFFFFF"/>
        </w:rPr>
        <w:t xml:space="preserve"> </w:t>
      </w:r>
      <w:r>
        <w:rPr>
          <w:rStyle w:val="Strong"/>
          <w:rFonts w:ascii="Segoe UI" w:hAnsi="Segoe UI" w:cs="Segoe UI"/>
          <w:b w:val="0"/>
          <w:bCs w:val="0"/>
          <w:color w:val="3D3D3D"/>
          <w:shd w:val="clear" w:color="auto" w:fill="FFFFFF"/>
        </w:rPr>
        <w:t xml:space="preserve">228200 </w:t>
      </w:r>
    </w:p>
  </w:footnote>
  <w:footnote w:id="16">
    <w:p w14:paraId="34DC1EBE" w14:textId="77777777" w:rsidR="008C783E" w:rsidRDefault="008C783E" w:rsidP="006D7C17">
      <w:pPr>
        <w:pStyle w:val="FootnoteText"/>
      </w:pPr>
      <w:r>
        <w:rPr>
          <w:rStyle w:val="FootnoteReference"/>
        </w:rPr>
        <w:footnoteRef/>
      </w:r>
      <w:r>
        <w:t xml:space="preserve"> Project DESHAME provides useful research advice and resources regarding online sexual harassment – found </w:t>
      </w:r>
      <w:hyperlink r:id="rId12" w:history="1">
        <w:r w:rsidRPr="00DF2057">
          <w:rPr>
            <w:rStyle w:val="Hyperlink"/>
          </w:rPr>
          <w:t>here</w:t>
        </w:r>
      </w:hyperlink>
      <w:r>
        <w:t xml:space="preserve"> </w:t>
      </w:r>
    </w:p>
  </w:footnote>
  <w:footnote w:id="17">
    <w:p w14:paraId="7B9430C4" w14:textId="77777777" w:rsidR="008C783E" w:rsidRPr="00087FCF" w:rsidRDefault="008C783E" w:rsidP="006D7C17">
      <w:pPr>
        <w:pStyle w:val="FootnoteText"/>
        <w:rPr>
          <w:sz w:val="16"/>
          <w:szCs w:val="16"/>
        </w:rPr>
      </w:pPr>
      <w:r w:rsidRPr="009B7DEB">
        <w:rPr>
          <w:rStyle w:val="FootnoteReference"/>
          <w:sz w:val="16"/>
          <w:szCs w:val="16"/>
        </w:rPr>
        <w:footnoteRef/>
      </w:r>
      <w:hyperlink r:id="rId13" w:history="1">
        <w:r w:rsidRPr="00087FCF">
          <w:rPr>
            <w:rStyle w:val="Hyperlink"/>
            <w:sz w:val="16"/>
            <w:szCs w:val="16"/>
          </w:rPr>
          <w:t>https://www.gov.uk/government/publications/sharing-nudes-and-semi-nudes-advice-for-education-settings-working-with-children-and-young-people/sharing-nudes-and-semi-nudes-advice-for-education-settings-working-with-children-and-young-people</w:t>
        </w:r>
      </w:hyperlink>
    </w:p>
    <w:p w14:paraId="7F1FD5EC" w14:textId="77777777" w:rsidR="008C783E" w:rsidRPr="00087FCF" w:rsidRDefault="008C783E" w:rsidP="006D7C17">
      <w:pPr>
        <w:pStyle w:val="FootnoteText"/>
        <w:rPr>
          <w:sz w:val="16"/>
          <w:szCs w:val="16"/>
        </w:rPr>
      </w:pPr>
      <w:r w:rsidRPr="00087FCF">
        <w:rPr>
          <w:sz w:val="16"/>
          <w:szCs w:val="16"/>
        </w:rPr>
        <w:t xml:space="preserve"> </w:t>
      </w:r>
    </w:p>
  </w:footnote>
  <w:footnote w:id="18">
    <w:p w14:paraId="035EAF5B" w14:textId="77777777" w:rsidR="008C783E" w:rsidRPr="00186C39" w:rsidRDefault="008C783E" w:rsidP="006D7C17">
      <w:pPr>
        <w:pStyle w:val="FootnoteText"/>
      </w:pPr>
      <w:r>
        <w:rPr>
          <w:rStyle w:val="FootnoteReference"/>
        </w:rPr>
        <w:footnoteRef/>
      </w:r>
      <w:r>
        <w:t xml:space="preserve"> </w:t>
      </w:r>
      <w:r w:rsidRPr="0022495B">
        <w:rPr>
          <w:sz w:val="16"/>
          <w:szCs w:val="16"/>
        </w:rPr>
        <w:t xml:space="preserve">The guidance identifies </w:t>
      </w:r>
      <w:r w:rsidRPr="0022495B">
        <w:rPr>
          <w:sz w:val="16"/>
          <w:szCs w:val="16"/>
          <w:lang w:val="en"/>
        </w:rPr>
        <w:t>sexual attention seeking. The phrase ‘sexual attention seeking’ is taken directly from the typology however it is important to note that incidents within this category can be a part of normal childhood. A child or young person should not be blamed for taking and sharing their image.</w:t>
      </w:r>
    </w:p>
  </w:footnote>
  <w:footnote w:id="19">
    <w:p w14:paraId="6279E9D5" w14:textId="77777777" w:rsidR="008C783E" w:rsidRDefault="008C783E" w:rsidP="006D7C17">
      <w:pPr>
        <w:pStyle w:val="FootnoteText"/>
      </w:pPr>
      <w:r>
        <w:rPr>
          <w:rStyle w:val="FootnoteReference"/>
        </w:rPr>
        <w:footnoteRef/>
      </w:r>
      <w:r>
        <w:t xml:space="preserve"> </w:t>
      </w:r>
      <w:r w:rsidRPr="00F82B5F">
        <w:t>West Sussex Safeguarding Partnership Continuum of Need / Threshold Guidance</w:t>
      </w:r>
      <w:r>
        <w:t xml:space="preserve"> found </w:t>
      </w:r>
      <w:hyperlink r:id="rId14" w:history="1">
        <w:r w:rsidRPr="00062E97">
          <w:rPr>
            <w:rStyle w:val="Hyperlink"/>
          </w:rPr>
          <w:t>https://www.westsussexscp.org.uk/professionals/working-together/west-sussex-continuum-of-need-threshold-guidance</w:t>
        </w:r>
      </w:hyperlink>
    </w:p>
    <w:p w14:paraId="7A0C7DEC" w14:textId="77777777" w:rsidR="008C783E" w:rsidRDefault="008C783E" w:rsidP="006D7C17">
      <w:pPr>
        <w:pStyle w:val="FootnoteText"/>
      </w:pPr>
    </w:p>
  </w:footnote>
  <w:footnote w:id="20">
    <w:p w14:paraId="4C47B601" w14:textId="77777777" w:rsidR="008C783E" w:rsidRDefault="008C783E" w:rsidP="006D7C17">
      <w:pPr>
        <w:pStyle w:val="FootnoteText"/>
      </w:pPr>
      <w:r>
        <w:rPr>
          <w:rStyle w:val="FootnoteReference"/>
        </w:rPr>
        <w:footnoteRef/>
      </w:r>
      <w:r>
        <w:t xml:space="preserve"> </w:t>
      </w:r>
      <w:hyperlink r:id="rId15" w:history="1">
        <w:r w:rsidRPr="00062E97">
          <w:rPr>
            <w:rStyle w:val="Hyperlink"/>
          </w:rPr>
          <w:t>https://www.westsussex.gov.uk/education-children-and-families/keeping-children-safe/raise-a-concern-about-a-child/</w:t>
        </w:r>
      </w:hyperlink>
    </w:p>
    <w:p w14:paraId="761E1429" w14:textId="77777777" w:rsidR="008C783E" w:rsidRDefault="008C783E" w:rsidP="006D7C17">
      <w:pPr>
        <w:pStyle w:val="FootnoteText"/>
      </w:pPr>
    </w:p>
  </w:footnote>
  <w:footnote w:id="21">
    <w:p w14:paraId="7AF853E4" w14:textId="77777777" w:rsidR="008C783E" w:rsidRDefault="008C783E" w:rsidP="006D7C17">
      <w:pPr>
        <w:pStyle w:val="FootnoteText"/>
      </w:pPr>
      <w:r>
        <w:rPr>
          <w:rStyle w:val="FootnoteReference"/>
        </w:rPr>
        <w:footnoteRef/>
      </w:r>
      <w:r>
        <w:t xml:space="preserve"> </w:t>
      </w:r>
      <w:hyperlink r:id="rId16" w:history="1">
        <w:r w:rsidRPr="000C1F27">
          <w:rPr>
            <w:rStyle w:val="Hyperlink"/>
          </w:rPr>
          <w:t>https://www.gov.uk/government/publications/working-together-to-safeguard-children--2</w:t>
        </w:r>
      </w:hyperlink>
    </w:p>
    <w:p w14:paraId="23B73A5B" w14:textId="77777777" w:rsidR="008C783E" w:rsidRDefault="008C783E" w:rsidP="006D7C17">
      <w:pPr>
        <w:pStyle w:val="FootnoteText"/>
      </w:pPr>
    </w:p>
  </w:footnote>
  <w:footnote w:id="22">
    <w:p w14:paraId="47467785" w14:textId="77777777" w:rsidR="008C783E" w:rsidRDefault="008C783E" w:rsidP="006D7C17">
      <w:pPr>
        <w:pStyle w:val="FootnoteText"/>
      </w:pPr>
      <w:r>
        <w:rPr>
          <w:rStyle w:val="FootnoteReference"/>
        </w:rPr>
        <w:footnoteRef/>
      </w:r>
      <w:r>
        <w:t xml:space="preserve"> </w:t>
      </w:r>
      <w:hyperlink r:id="rId17" w:history="1">
        <w:r w:rsidRPr="002073E8">
          <w:rPr>
            <w:rStyle w:val="Hyperlink"/>
          </w:rPr>
          <w:t>http://www.westsussexscb.org.uk/professionals/working-together/west-sussex-continuum-of-need-threshold-guidance</w:t>
        </w:r>
      </w:hyperlink>
    </w:p>
    <w:p w14:paraId="75640793" w14:textId="77777777" w:rsidR="008C783E" w:rsidRDefault="008C783E" w:rsidP="006D7C17">
      <w:pPr>
        <w:pStyle w:val="FootnoteText"/>
      </w:pPr>
    </w:p>
  </w:footnote>
  <w:footnote w:id="23">
    <w:p w14:paraId="19837F93" w14:textId="77777777" w:rsidR="008C783E" w:rsidRDefault="008C783E" w:rsidP="006D7C17">
      <w:pPr>
        <w:pStyle w:val="FootnoteText"/>
      </w:pPr>
      <w:r>
        <w:rPr>
          <w:rStyle w:val="FootnoteReference"/>
        </w:rPr>
        <w:footnoteRef/>
      </w:r>
      <w:r>
        <w:t xml:space="preserve"> WSSCP can be found </w:t>
      </w:r>
      <w:hyperlink r:id="rId18" w:history="1">
        <w:r w:rsidRPr="003E4093">
          <w:rPr>
            <w:rStyle w:val="Hyperlink"/>
          </w:rPr>
          <w:t>HERE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9C2E8" w14:textId="7B319C47" w:rsidR="008C783E" w:rsidRDefault="008C7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21A3" w14:textId="39454F19" w:rsidR="008C783E" w:rsidRDefault="008C7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16429" w14:textId="7714FCC2" w:rsidR="008C783E" w:rsidRDefault="008C7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KBULLET"/>
      <w:lvlText w:val=""/>
      <w:lvlJc w:val="left"/>
      <w:pPr>
        <w:tabs>
          <w:tab w:val="num" w:pos="360"/>
        </w:tabs>
        <w:ind w:left="360" w:hanging="360"/>
      </w:pPr>
      <w:rPr>
        <w:rFonts w:ascii="Symbol" w:hAnsi="Symbol" w:hint="default"/>
        <w:sz w:val="28"/>
      </w:rPr>
    </w:lvl>
  </w:abstractNum>
  <w:abstractNum w:abstractNumId="1" w15:restartNumberingAfterBreak="0">
    <w:nsid w:val="00BB2938"/>
    <w:multiLevelType w:val="hybridMultilevel"/>
    <w:tmpl w:val="214CB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B06775"/>
    <w:multiLevelType w:val="hybridMultilevel"/>
    <w:tmpl w:val="FD4A9830"/>
    <w:lvl w:ilvl="0" w:tplc="4ABED13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375DC"/>
    <w:multiLevelType w:val="hybridMultilevel"/>
    <w:tmpl w:val="9B58F1B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02202E6F"/>
    <w:multiLevelType w:val="multilevel"/>
    <w:tmpl w:val="A6BC178C"/>
    <w:lvl w:ilvl="0">
      <w:start w:val="1"/>
      <w:numFmt w:val="decimal"/>
      <w:pStyle w:val="Heading1"/>
      <w:lvlText w:val="%1"/>
      <w:lvlJc w:val="left"/>
      <w:pPr>
        <w:tabs>
          <w:tab w:val="num" w:pos="285"/>
        </w:tabs>
        <w:ind w:left="716" w:hanging="432"/>
      </w:pPr>
      <w:rPr>
        <w:rFonts w:hint="default"/>
      </w:rPr>
    </w:lvl>
    <w:lvl w:ilvl="1">
      <w:start w:val="1"/>
      <w:numFmt w:val="decimal"/>
      <w:pStyle w:val="Heading2"/>
      <w:lvlText w:val="%1.%2"/>
      <w:lvlJc w:val="left"/>
      <w:pPr>
        <w:tabs>
          <w:tab w:val="num" w:pos="-322"/>
        </w:tabs>
        <w:ind w:left="1002" w:hanging="576"/>
      </w:pPr>
      <w:rPr>
        <w:rFonts w:hint="default"/>
        <w:b w:val="0"/>
      </w:rPr>
    </w:lvl>
    <w:lvl w:ilvl="2">
      <w:start w:val="1"/>
      <w:numFmt w:val="decimal"/>
      <w:pStyle w:val="Heading3"/>
      <w:lvlText w:val="%1.%3"/>
      <w:lvlJc w:val="left"/>
      <w:pPr>
        <w:tabs>
          <w:tab w:val="num" w:pos="-748"/>
        </w:tabs>
        <w:ind w:left="720" w:hanging="720"/>
      </w:pPr>
      <w:rPr>
        <w:rFonts w:hint="default"/>
        <w:i w:val="0"/>
      </w:rPr>
    </w:lvl>
    <w:lvl w:ilvl="3">
      <w:numFmt w:val="none"/>
      <w:lvlText w:val=""/>
      <w:lvlJc w:val="left"/>
      <w:pPr>
        <w:tabs>
          <w:tab w:val="num" w:pos="143"/>
        </w:tabs>
        <w:ind w:left="143" w:firstLine="0"/>
      </w:pPr>
      <w:rPr>
        <w:rFonts w:hint="default"/>
      </w:rPr>
    </w:lvl>
    <w:lvl w:ilvl="4">
      <w:numFmt w:val="none"/>
      <w:lvlText w:val=""/>
      <w:lvlJc w:val="left"/>
      <w:pPr>
        <w:tabs>
          <w:tab w:val="num" w:pos="143"/>
        </w:tabs>
        <w:ind w:left="143" w:firstLine="0"/>
      </w:pPr>
      <w:rPr>
        <w:rFonts w:hint="default"/>
      </w:rPr>
    </w:lvl>
    <w:lvl w:ilvl="5">
      <w:numFmt w:val="none"/>
      <w:lvlText w:val=""/>
      <w:lvlJc w:val="left"/>
      <w:pPr>
        <w:tabs>
          <w:tab w:val="num" w:pos="143"/>
        </w:tabs>
        <w:ind w:left="143" w:firstLine="0"/>
      </w:pPr>
      <w:rPr>
        <w:rFonts w:hint="default"/>
      </w:rPr>
    </w:lvl>
    <w:lvl w:ilvl="6">
      <w:numFmt w:val="none"/>
      <w:lvlText w:val=""/>
      <w:lvlJc w:val="left"/>
      <w:pPr>
        <w:tabs>
          <w:tab w:val="num" w:pos="143"/>
        </w:tabs>
        <w:ind w:left="143" w:firstLine="0"/>
      </w:pPr>
      <w:rPr>
        <w:rFonts w:hint="default"/>
      </w:rPr>
    </w:lvl>
    <w:lvl w:ilvl="7">
      <w:numFmt w:val="none"/>
      <w:lvlText w:val=""/>
      <w:lvlJc w:val="left"/>
      <w:pPr>
        <w:tabs>
          <w:tab w:val="num" w:pos="143"/>
        </w:tabs>
        <w:ind w:left="143" w:firstLine="0"/>
      </w:pPr>
      <w:rPr>
        <w:rFonts w:hint="default"/>
      </w:rPr>
    </w:lvl>
    <w:lvl w:ilvl="8">
      <w:numFmt w:val="none"/>
      <w:lvlText w:val=""/>
      <w:lvlJc w:val="left"/>
      <w:pPr>
        <w:tabs>
          <w:tab w:val="num" w:pos="143"/>
        </w:tabs>
        <w:ind w:left="143" w:firstLine="0"/>
      </w:pPr>
      <w:rPr>
        <w:rFonts w:hint="default"/>
      </w:rPr>
    </w:lvl>
  </w:abstractNum>
  <w:abstractNum w:abstractNumId="5" w15:restartNumberingAfterBreak="0">
    <w:nsid w:val="03447A2B"/>
    <w:multiLevelType w:val="hybridMultilevel"/>
    <w:tmpl w:val="3286A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D76B89"/>
    <w:multiLevelType w:val="hybridMultilevel"/>
    <w:tmpl w:val="676E40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70798E"/>
    <w:multiLevelType w:val="hybridMultilevel"/>
    <w:tmpl w:val="3702B6D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04E91E71"/>
    <w:multiLevelType w:val="hybridMultilevel"/>
    <w:tmpl w:val="7340D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9D10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6E416A9"/>
    <w:multiLevelType w:val="hybridMultilevel"/>
    <w:tmpl w:val="08806BA2"/>
    <w:lvl w:ilvl="0" w:tplc="0809000F">
      <w:start w:val="1"/>
      <w:numFmt w:val="decimal"/>
      <w:lvlText w:val="%1."/>
      <w:lvlJc w:val="left"/>
      <w:pPr>
        <w:ind w:left="826" w:hanging="360"/>
      </w:p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11" w15:restartNumberingAfterBreak="0">
    <w:nsid w:val="06FC2227"/>
    <w:multiLevelType w:val="hybridMultilevel"/>
    <w:tmpl w:val="7736E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BE0A97"/>
    <w:multiLevelType w:val="hybridMultilevel"/>
    <w:tmpl w:val="FFA4C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9F245FB"/>
    <w:multiLevelType w:val="multilevel"/>
    <w:tmpl w:val="AC5A7D5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B903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B0874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BE215E"/>
    <w:multiLevelType w:val="hybridMultilevel"/>
    <w:tmpl w:val="BAC6E31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AB40B0"/>
    <w:multiLevelType w:val="hybridMultilevel"/>
    <w:tmpl w:val="8ABE16E6"/>
    <w:lvl w:ilvl="0" w:tplc="9968A09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0D6101F0"/>
    <w:multiLevelType w:val="hybridMultilevel"/>
    <w:tmpl w:val="C2746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DEA773A"/>
    <w:multiLevelType w:val="multilevel"/>
    <w:tmpl w:val="0A56F392"/>
    <w:lvl w:ilvl="0">
      <w:start w:val="1"/>
      <w:numFmt w:val="decimal"/>
      <w:lvlText w:val="%1."/>
      <w:lvlJc w:val="left"/>
      <w:pPr>
        <w:ind w:left="652" w:hanging="360"/>
      </w:pPr>
      <w:rPr>
        <w:color w:val="auto"/>
      </w:rPr>
    </w:lvl>
    <w:lvl w:ilvl="1">
      <w:start w:val="1"/>
      <w:numFmt w:val="decimal"/>
      <w:lvlText w:val="%1.%2."/>
      <w:lvlJc w:val="left"/>
      <w:pPr>
        <w:ind w:left="1084" w:hanging="432"/>
      </w:pPr>
    </w:lvl>
    <w:lvl w:ilvl="2">
      <w:start w:val="1"/>
      <w:numFmt w:val="decimal"/>
      <w:lvlText w:val="%1.%2.%3."/>
      <w:lvlJc w:val="left"/>
      <w:pPr>
        <w:ind w:left="1516" w:hanging="504"/>
      </w:pPr>
    </w:lvl>
    <w:lvl w:ilvl="3">
      <w:start w:val="1"/>
      <w:numFmt w:val="decimal"/>
      <w:lvlText w:val="%1.%2.%3.%4."/>
      <w:lvlJc w:val="left"/>
      <w:pPr>
        <w:ind w:left="2020" w:hanging="648"/>
      </w:pPr>
    </w:lvl>
    <w:lvl w:ilvl="4">
      <w:start w:val="1"/>
      <w:numFmt w:val="decimal"/>
      <w:lvlText w:val="%1.%2.%3.%4.%5."/>
      <w:lvlJc w:val="left"/>
      <w:pPr>
        <w:ind w:left="2524" w:hanging="792"/>
      </w:pPr>
    </w:lvl>
    <w:lvl w:ilvl="5">
      <w:start w:val="1"/>
      <w:numFmt w:val="decimal"/>
      <w:lvlText w:val="%1.%2.%3.%4.%5.%6."/>
      <w:lvlJc w:val="left"/>
      <w:pPr>
        <w:ind w:left="3028" w:hanging="936"/>
      </w:pPr>
    </w:lvl>
    <w:lvl w:ilvl="6">
      <w:start w:val="1"/>
      <w:numFmt w:val="decimal"/>
      <w:lvlText w:val="%1.%2.%3.%4.%5.%6.%7."/>
      <w:lvlJc w:val="left"/>
      <w:pPr>
        <w:ind w:left="3532" w:hanging="1080"/>
      </w:pPr>
    </w:lvl>
    <w:lvl w:ilvl="7">
      <w:start w:val="1"/>
      <w:numFmt w:val="decimal"/>
      <w:lvlText w:val="%1.%2.%3.%4.%5.%6.%7.%8."/>
      <w:lvlJc w:val="left"/>
      <w:pPr>
        <w:ind w:left="4036" w:hanging="1224"/>
      </w:pPr>
    </w:lvl>
    <w:lvl w:ilvl="8">
      <w:start w:val="1"/>
      <w:numFmt w:val="decimal"/>
      <w:lvlText w:val="%1.%2.%3.%4.%5.%6.%7.%8.%9."/>
      <w:lvlJc w:val="left"/>
      <w:pPr>
        <w:ind w:left="4612" w:hanging="1440"/>
      </w:pPr>
    </w:lvl>
  </w:abstractNum>
  <w:abstractNum w:abstractNumId="21" w15:restartNumberingAfterBreak="0">
    <w:nsid w:val="0EEE7FE6"/>
    <w:multiLevelType w:val="multilevel"/>
    <w:tmpl w:val="12049EBC"/>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206829"/>
    <w:multiLevelType w:val="hybridMultilevel"/>
    <w:tmpl w:val="1AAEE9A8"/>
    <w:lvl w:ilvl="0" w:tplc="0809001B">
      <w:start w:val="1"/>
      <w:numFmt w:val="lowerRoman"/>
      <w:lvlText w:val="%1."/>
      <w:lvlJc w:val="right"/>
      <w:pPr>
        <w:ind w:left="720" w:hanging="360"/>
      </w:pPr>
    </w:lvl>
    <w:lvl w:ilvl="1" w:tplc="5094D40E">
      <w:start w:val="1"/>
      <w:numFmt w:val="decimal"/>
      <w:lvlText w:val="%2."/>
      <w:lvlJc w:val="left"/>
      <w:pPr>
        <w:ind w:left="1520" w:hanging="44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F9C0A3F"/>
    <w:multiLevelType w:val="hybridMultilevel"/>
    <w:tmpl w:val="81B807A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0320C78"/>
    <w:multiLevelType w:val="hybridMultilevel"/>
    <w:tmpl w:val="E90AD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0C806D2"/>
    <w:multiLevelType w:val="hybridMultilevel"/>
    <w:tmpl w:val="1E563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2004DEB"/>
    <w:multiLevelType w:val="hybridMultilevel"/>
    <w:tmpl w:val="25767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352573F"/>
    <w:multiLevelType w:val="hybridMultilevel"/>
    <w:tmpl w:val="8CD426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3DB6D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3E329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201F0E"/>
    <w:multiLevelType w:val="hybridMultilevel"/>
    <w:tmpl w:val="3AA8B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5F0594D"/>
    <w:multiLevelType w:val="hybridMultilevel"/>
    <w:tmpl w:val="3F786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69C2348"/>
    <w:multiLevelType w:val="hybridMultilevel"/>
    <w:tmpl w:val="99AE2FAE"/>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3" w15:restartNumberingAfterBreak="0">
    <w:nsid w:val="172D4567"/>
    <w:multiLevelType w:val="hybridMultilevel"/>
    <w:tmpl w:val="9E884C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8B929E1"/>
    <w:multiLevelType w:val="hybridMultilevel"/>
    <w:tmpl w:val="D1C2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8C73929"/>
    <w:multiLevelType w:val="hybridMultilevel"/>
    <w:tmpl w:val="32C2BF3E"/>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9C12CED"/>
    <w:multiLevelType w:val="hybridMultilevel"/>
    <w:tmpl w:val="58D8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A100C3B"/>
    <w:multiLevelType w:val="hybridMultilevel"/>
    <w:tmpl w:val="BEC2A40C"/>
    <w:lvl w:ilvl="0" w:tplc="F1BA0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AD354C6"/>
    <w:multiLevelType w:val="hybridMultilevel"/>
    <w:tmpl w:val="08F4B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AF012EC"/>
    <w:multiLevelType w:val="hybridMultilevel"/>
    <w:tmpl w:val="2BB2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B2758CF"/>
    <w:multiLevelType w:val="multilevel"/>
    <w:tmpl w:val="734002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B5A0B46"/>
    <w:multiLevelType w:val="hybridMultilevel"/>
    <w:tmpl w:val="4E80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B652A42"/>
    <w:multiLevelType w:val="hybridMultilevel"/>
    <w:tmpl w:val="A51CB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B6A5771"/>
    <w:multiLevelType w:val="hybridMultilevel"/>
    <w:tmpl w:val="A85C5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E9F6631"/>
    <w:multiLevelType w:val="hybridMultilevel"/>
    <w:tmpl w:val="214CB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EAA061F"/>
    <w:multiLevelType w:val="hybridMultilevel"/>
    <w:tmpl w:val="0D04B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1422030"/>
    <w:multiLevelType w:val="hybridMultilevel"/>
    <w:tmpl w:val="F75AF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16A069F"/>
    <w:multiLevelType w:val="singleLevel"/>
    <w:tmpl w:val="B6B848B8"/>
    <w:lvl w:ilvl="0">
      <w:start w:val="1"/>
      <w:numFmt w:val="bullet"/>
      <w:pStyle w:val="MPS-ProcedureName"/>
      <w:lvlText w:val=""/>
      <w:lvlJc w:val="left"/>
      <w:pPr>
        <w:tabs>
          <w:tab w:val="num" w:pos="360"/>
        </w:tabs>
        <w:ind w:left="360" w:hanging="360"/>
      </w:pPr>
      <w:rPr>
        <w:rFonts w:ascii="Monotype Sorts" w:hAnsi="Monotype Sorts" w:hint="default"/>
      </w:rPr>
    </w:lvl>
  </w:abstractNum>
  <w:abstractNum w:abstractNumId="48" w15:restartNumberingAfterBreak="0">
    <w:nsid w:val="224F726F"/>
    <w:multiLevelType w:val="multilevel"/>
    <w:tmpl w:val="AF56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35B25FC"/>
    <w:multiLevelType w:val="multilevel"/>
    <w:tmpl w:val="EE52740E"/>
    <w:lvl w:ilvl="0">
      <w:start w:val="6"/>
      <w:numFmt w:val="bullet"/>
      <w:lvlText w:val="•"/>
      <w:lvlJc w:val="left"/>
      <w:pPr>
        <w:ind w:left="720" w:hanging="360"/>
      </w:pPr>
      <w:rPr>
        <w:rFonts w:ascii="Verdana" w:eastAsiaTheme="minorHAnsi" w:hAnsi="Verdana" w:cs="Times New Roman"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0" w15:restartNumberingAfterBreak="0">
    <w:nsid w:val="23675DAB"/>
    <w:multiLevelType w:val="hybridMultilevel"/>
    <w:tmpl w:val="55FC3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4115B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4516E59"/>
    <w:multiLevelType w:val="singleLevel"/>
    <w:tmpl w:val="FCAC1DAE"/>
    <w:lvl w:ilvl="0">
      <w:start w:val="1"/>
      <w:numFmt w:val="bullet"/>
      <w:pStyle w:val="BulletSmall"/>
      <w:lvlText w:val=""/>
      <w:lvlJc w:val="left"/>
      <w:pPr>
        <w:tabs>
          <w:tab w:val="num" w:pos="644"/>
        </w:tabs>
        <w:ind w:left="644" w:hanging="360"/>
      </w:pPr>
      <w:rPr>
        <w:rFonts w:ascii="Symbol" w:hAnsi="Symbol" w:hint="default"/>
        <w:sz w:val="14"/>
      </w:rPr>
    </w:lvl>
  </w:abstractNum>
  <w:abstractNum w:abstractNumId="53" w15:restartNumberingAfterBreak="0">
    <w:nsid w:val="24A63F3D"/>
    <w:multiLevelType w:val="hybridMultilevel"/>
    <w:tmpl w:val="996E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4A874A5"/>
    <w:multiLevelType w:val="hybridMultilevel"/>
    <w:tmpl w:val="815C1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5707DDB"/>
    <w:multiLevelType w:val="hybridMultilevel"/>
    <w:tmpl w:val="3C34120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60B2529"/>
    <w:multiLevelType w:val="multilevel"/>
    <w:tmpl w:val="13528E1E"/>
    <w:lvl w:ilvl="0">
      <w:numFmt w:val="none"/>
      <w:pStyle w:val="DfESOutNumbered"/>
      <w:lvlText w:val=""/>
      <w:lvlJc w:val="left"/>
      <w:pPr>
        <w:tabs>
          <w:tab w:val="num" w:pos="360"/>
        </w:tabs>
      </w:p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7" w15:restartNumberingAfterBreak="0">
    <w:nsid w:val="269549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8167DEE"/>
    <w:multiLevelType w:val="hybridMultilevel"/>
    <w:tmpl w:val="B7BE6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9E15FF7"/>
    <w:multiLevelType w:val="hybridMultilevel"/>
    <w:tmpl w:val="C9880E9A"/>
    <w:lvl w:ilvl="0" w:tplc="479C9D1E">
      <w:start w:val="6"/>
      <w:numFmt w:val="bullet"/>
      <w:lvlText w:val="•"/>
      <w:lvlJc w:val="left"/>
      <w:pPr>
        <w:ind w:left="1080" w:hanging="72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A69442C"/>
    <w:multiLevelType w:val="hybridMultilevel"/>
    <w:tmpl w:val="2C16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AD27C9B"/>
    <w:multiLevelType w:val="hybridMultilevel"/>
    <w:tmpl w:val="E90AD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E7923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09D43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0E75C9D"/>
    <w:multiLevelType w:val="hybridMultilevel"/>
    <w:tmpl w:val="781E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530B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16C28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64D61BD"/>
    <w:multiLevelType w:val="hybridMultilevel"/>
    <w:tmpl w:val="A8263C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9CB6867"/>
    <w:multiLevelType w:val="hybridMultilevel"/>
    <w:tmpl w:val="FD927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A20210F"/>
    <w:multiLevelType w:val="hybridMultilevel"/>
    <w:tmpl w:val="E69A267C"/>
    <w:lvl w:ilvl="0" w:tplc="B1A47BEE">
      <w:start w:val="1"/>
      <w:numFmt w:val="bullet"/>
      <w:pStyle w:val="Indent1"/>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3AE22461"/>
    <w:multiLevelType w:val="hybridMultilevel"/>
    <w:tmpl w:val="9D4C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B421B73"/>
    <w:multiLevelType w:val="hybridMultilevel"/>
    <w:tmpl w:val="6784A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E6526"/>
    <w:multiLevelType w:val="hybridMultilevel"/>
    <w:tmpl w:val="73701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3A2FE7"/>
    <w:multiLevelType w:val="hybridMultilevel"/>
    <w:tmpl w:val="C2746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D0074D0"/>
    <w:multiLevelType w:val="hybridMultilevel"/>
    <w:tmpl w:val="48320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E2B31E1"/>
    <w:multiLevelType w:val="hybridMultilevel"/>
    <w:tmpl w:val="5FA6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F9F66C3"/>
    <w:multiLevelType w:val="hybridMultilevel"/>
    <w:tmpl w:val="5CB88780"/>
    <w:lvl w:ilvl="0" w:tplc="08090019">
      <w:start w:val="1"/>
      <w:numFmt w:val="lowerLetter"/>
      <w:lvlText w:val="%1."/>
      <w:lvlJc w:val="left"/>
      <w:pPr>
        <w:ind w:left="720" w:hanging="360"/>
      </w:pPr>
    </w:lvl>
    <w:lvl w:ilvl="1" w:tplc="DFE4E9BC">
      <w:numFmt w:val="bullet"/>
      <w:lvlText w:val="•"/>
      <w:lvlJc w:val="left"/>
      <w:pPr>
        <w:ind w:left="1800" w:hanging="72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FA322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017688E"/>
    <w:multiLevelType w:val="hybridMultilevel"/>
    <w:tmpl w:val="B62C43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1A50630"/>
    <w:multiLevelType w:val="hybridMultilevel"/>
    <w:tmpl w:val="2A5EE5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0" w15:restartNumberingAfterBreak="0">
    <w:nsid w:val="42F04244"/>
    <w:multiLevelType w:val="hybridMultilevel"/>
    <w:tmpl w:val="C6DC6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3085B63"/>
    <w:multiLevelType w:val="multilevel"/>
    <w:tmpl w:val="3CF616F8"/>
    <w:lvl w:ilvl="0">
      <w:start w:val="1"/>
      <w:numFmt w:val="lowerLetter"/>
      <w:lvlText w:val="%1)"/>
      <w:lvlJc w:val="left"/>
      <w:pPr>
        <w:ind w:left="652" w:hanging="360"/>
      </w:pPr>
      <w:rPr>
        <w:rFonts w:hint="default"/>
      </w:rPr>
    </w:lvl>
    <w:lvl w:ilvl="1">
      <w:start w:val="1"/>
      <w:numFmt w:val="decimal"/>
      <w:lvlText w:val="%1.%2."/>
      <w:lvlJc w:val="left"/>
      <w:pPr>
        <w:ind w:left="1084" w:hanging="432"/>
      </w:pPr>
    </w:lvl>
    <w:lvl w:ilvl="2">
      <w:start w:val="1"/>
      <w:numFmt w:val="decimal"/>
      <w:lvlText w:val="%1.%2.%3."/>
      <w:lvlJc w:val="left"/>
      <w:pPr>
        <w:ind w:left="1516" w:hanging="504"/>
      </w:pPr>
    </w:lvl>
    <w:lvl w:ilvl="3">
      <w:start w:val="1"/>
      <w:numFmt w:val="decimal"/>
      <w:lvlText w:val="%1.%2.%3.%4."/>
      <w:lvlJc w:val="left"/>
      <w:pPr>
        <w:ind w:left="2020" w:hanging="648"/>
      </w:pPr>
    </w:lvl>
    <w:lvl w:ilvl="4">
      <w:start w:val="1"/>
      <w:numFmt w:val="decimal"/>
      <w:lvlText w:val="%1.%2.%3.%4.%5."/>
      <w:lvlJc w:val="left"/>
      <w:pPr>
        <w:ind w:left="2524" w:hanging="792"/>
      </w:pPr>
    </w:lvl>
    <w:lvl w:ilvl="5">
      <w:start w:val="1"/>
      <w:numFmt w:val="decimal"/>
      <w:lvlText w:val="%1.%2.%3.%4.%5.%6."/>
      <w:lvlJc w:val="left"/>
      <w:pPr>
        <w:ind w:left="3028" w:hanging="936"/>
      </w:pPr>
    </w:lvl>
    <w:lvl w:ilvl="6">
      <w:start w:val="1"/>
      <w:numFmt w:val="decimal"/>
      <w:lvlText w:val="%1.%2.%3.%4.%5.%6.%7."/>
      <w:lvlJc w:val="left"/>
      <w:pPr>
        <w:ind w:left="3532" w:hanging="1080"/>
      </w:pPr>
    </w:lvl>
    <w:lvl w:ilvl="7">
      <w:start w:val="1"/>
      <w:numFmt w:val="decimal"/>
      <w:lvlText w:val="%1.%2.%3.%4.%5.%6.%7.%8."/>
      <w:lvlJc w:val="left"/>
      <w:pPr>
        <w:ind w:left="4036" w:hanging="1224"/>
      </w:pPr>
    </w:lvl>
    <w:lvl w:ilvl="8">
      <w:start w:val="1"/>
      <w:numFmt w:val="decimal"/>
      <w:lvlText w:val="%1.%2.%3.%4.%5.%6.%7.%8.%9."/>
      <w:lvlJc w:val="left"/>
      <w:pPr>
        <w:ind w:left="4612" w:hanging="1440"/>
      </w:pPr>
    </w:lvl>
  </w:abstractNum>
  <w:abstractNum w:abstractNumId="82" w15:restartNumberingAfterBreak="0">
    <w:nsid w:val="43E14B62"/>
    <w:multiLevelType w:val="hybridMultilevel"/>
    <w:tmpl w:val="E5CE9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50B6ADA"/>
    <w:multiLevelType w:val="multilevel"/>
    <w:tmpl w:val="BA6A1C74"/>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45355129"/>
    <w:multiLevelType w:val="hybridMultilevel"/>
    <w:tmpl w:val="90627D6C"/>
    <w:lvl w:ilvl="0" w:tplc="FD1E29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635110A"/>
    <w:multiLevelType w:val="hybridMultilevel"/>
    <w:tmpl w:val="C7EC1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7" w15:restartNumberingAfterBreak="0">
    <w:nsid w:val="47E60391"/>
    <w:multiLevelType w:val="hybridMultilevel"/>
    <w:tmpl w:val="E5B63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8036683"/>
    <w:multiLevelType w:val="hybridMultilevel"/>
    <w:tmpl w:val="EDD49A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92C57EF"/>
    <w:multiLevelType w:val="hybridMultilevel"/>
    <w:tmpl w:val="5DE6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A2F3B88"/>
    <w:multiLevelType w:val="hybridMultilevel"/>
    <w:tmpl w:val="1AF0AE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B280A6D"/>
    <w:multiLevelType w:val="hybridMultilevel"/>
    <w:tmpl w:val="309E7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B280B1F"/>
    <w:multiLevelType w:val="hybridMultilevel"/>
    <w:tmpl w:val="ADECA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D311D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DD06604"/>
    <w:multiLevelType w:val="hybridMultilevel"/>
    <w:tmpl w:val="CA687DCC"/>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3E24F50"/>
    <w:multiLevelType w:val="hybridMultilevel"/>
    <w:tmpl w:val="E1F2894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54992929"/>
    <w:multiLevelType w:val="hybridMultilevel"/>
    <w:tmpl w:val="7C8EC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78C5BD7"/>
    <w:multiLevelType w:val="hybridMultilevel"/>
    <w:tmpl w:val="02AC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7B33631"/>
    <w:multiLevelType w:val="hybridMultilevel"/>
    <w:tmpl w:val="646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8C25194"/>
    <w:multiLevelType w:val="hybridMultilevel"/>
    <w:tmpl w:val="C2746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8C2563C"/>
    <w:multiLevelType w:val="hybridMultilevel"/>
    <w:tmpl w:val="05EC9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9277016"/>
    <w:multiLevelType w:val="hybridMultilevel"/>
    <w:tmpl w:val="A27CF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C004514"/>
    <w:multiLevelType w:val="hybridMultilevel"/>
    <w:tmpl w:val="8A3A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D1C57BD"/>
    <w:multiLevelType w:val="hybridMultilevel"/>
    <w:tmpl w:val="F56CFC72"/>
    <w:lvl w:ilvl="0" w:tplc="E892AA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DC92DFB"/>
    <w:multiLevelType w:val="hybridMultilevel"/>
    <w:tmpl w:val="65781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DD03308"/>
    <w:multiLevelType w:val="hybridMultilevel"/>
    <w:tmpl w:val="DDB29C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15:restartNumberingAfterBreak="0">
    <w:nsid w:val="5E0072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EBD3E7A"/>
    <w:multiLevelType w:val="hybridMultilevel"/>
    <w:tmpl w:val="F56CFC72"/>
    <w:lvl w:ilvl="0" w:tplc="E892AA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ED43AE0"/>
    <w:multiLevelType w:val="hybridMultilevel"/>
    <w:tmpl w:val="E964292C"/>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1F7397"/>
    <w:multiLevelType w:val="multilevel"/>
    <w:tmpl w:val="906C0AD0"/>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0" w15:restartNumberingAfterBreak="0">
    <w:nsid w:val="60752B45"/>
    <w:multiLevelType w:val="hybridMultilevel"/>
    <w:tmpl w:val="4AB2F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0DC2B71"/>
    <w:multiLevelType w:val="singleLevel"/>
    <w:tmpl w:val="CE121CA8"/>
    <w:lvl w:ilvl="0">
      <w:start w:val="1"/>
      <w:numFmt w:val="bullet"/>
      <w:pStyle w:val="UserFormName"/>
      <w:lvlText w:val=""/>
      <w:lvlJc w:val="left"/>
      <w:pPr>
        <w:tabs>
          <w:tab w:val="num" w:pos="360"/>
        </w:tabs>
        <w:ind w:left="360" w:hanging="360"/>
      </w:pPr>
      <w:rPr>
        <w:rFonts w:ascii="Monotype Sorts" w:hAnsi="Monotype Sorts" w:hint="default"/>
      </w:rPr>
    </w:lvl>
  </w:abstractNum>
  <w:abstractNum w:abstractNumId="112" w15:restartNumberingAfterBreak="0">
    <w:nsid w:val="62BB7EEC"/>
    <w:multiLevelType w:val="multilevel"/>
    <w:tmpl w:val="0262EB9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640E4A69"/>
    <w:multiLevelType w:val="hybridMultilevel"/>
    <w:tmpl w:val="B24EE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4991A9D"/>
    <w:multiLevelType w:val="multilevel"/>
    <w:tmpl w:val="9E129AB8"/>
    <w:lvl w:ilvl="0">
      <w:start w:val="1"/>
      <w:numFmt w:val="decimal"/>
      <w:lvlText w:val="%1."/>
      <w:lvlJc w:val="left"/>
      <w:pPr>
        <w:ind w:left="360" w:hanging="360"/>
      </w:pPr>
      <w:rPr>
        <w:rFonts w:ascii="Verdana" w:hAnsi="Verdan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51532DB"/>
    <w:multiLevelType w:val="hybridMultilevel"/>
    <w:tmpl w:val="79A677B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5DD2C7A"/>
    <w:multiLevelType w:val="hybridMultilevel"/>
    <w:tmpl w:val="9D22C904"/>
    <w:lvl w:ilvl="0" w:tplc="7DD010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81126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8317046"/>
    <w:multiLevelType w:val="hybridMultilevel"/>
    <w:tmpl w:val="4908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8537D01"/>
    <w:multiLevelType w:val="hybridMultilevel"/>
    <w:tmpl w:val="E4CC059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0" w15:restartNumberingAfterBreak="0">
    <w:nsid w:val="68584517"/>
    <w:multiLevelType w:val="hybridMultilevel"/>
    <w:tmpl w:val="7698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8DA3646"/>
    <w:multiLevelType w:val="multilevel"/>
    <w:tmpl w:val="BA6A1C74"/>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2" w15:restartNumberingAfterBreak="0">
    <w:nsid w:val="6B086D5E"/>
    <w:multiLevelType w:val="hybridMultilevel"/>
    <w:tmpl w:val="FFD641D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3" w15:restartNumberingAfterBreak="0">
    <w:nsid w:val="6B2124FD"/>
    <w:multiLevelType w:val="hybridMultilevel"/>
    <w:tmpl w:val="66601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BB601B4"/>
    <w:multiLevelType w:val="hybridMultilevel"/>
    <w:tmpl w:val="075CD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DA9324E"/>
    <w:multiLevelType w:val="hybridMultilevel"/>
    <w:tmpl w:val="44583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F0608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F584E1E"/>
    <w:multiLevelType w:val="hybridMultilevel"/>
    <w:tmpl w:val="52643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F6412A2"/>
    <w:multiLevelType w:val="hybridMultilevel"/>
    <w:tmpl w:val="3378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FE74AEB"/>
    <w:multiLevelType w:val="hybridMultilevel"/>
    <w:tmpl w:val="A73A0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07C084F"/>
    <w:multiLevelType w:val="hybridMultilevel"/>
    <w:tmpl w:val="F7E2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0B408F1"/>
    <w:multiLevelType w:val="hybridMultilevel"/>
    <w:tmpl w:val="4B64BA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71BF02E5"/>
    <w:multiLevelType w:val="hybridMultilevel"/>
    <w:tmpl w:val="522250F6"/>
    <w:lvl w:ilvl="0" w:tplc="08090019">
      <w:start w:val="1"/>
      <w:numFmt w:val="lowerLetter"/>
      <w:lvlText w:val="%1."/>
      <w:lvlJc w:val="left"/>
      <w:pPr>
        <w:ind w:left="720" w:hanging="360"/>
      </w:pPr>
    </w:lvl>
    <w:lvl w:ilvl="1" w:tplc="0809001B">
      <w:start w:val="1"/>
      <w:numFmt w:val="lowerRoman"/>
      <w:lvlText w:val="%2."/>
      <w:lvlJc w:val="righ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24B0AD3"/>
    <w:multiLevelType w:val="hybridMultilevel"/>
    <w:tmpl w:val="E820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2B431F4"/>
    <w:multiLevelType w:val="hybridMultilevel"/>
    <w:tmpl w:val="E286B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4134FEE"/>
    <w:multiLevelType w:val="hybridMultilevel"/>
    <w:tmpl w:val="55646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4385C5A"/>
    <w:multiLevelType w:val="hybridMultilevel"/>
    <w:tmpl w:val="BEC2A40C"/>
    <w:lvl w:ilvl="0" w:tplc="F1BA0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6BC6C3E"/>
    <w:multiLevelType w:val="hybridMultilevel"/>
    <w:tmpl w:val="8D626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6E74908"/>
    <w:multiLevelType w:val="hybridMultilevel"/>
    <w:tmpl w:val="DEB0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790135E"/>
    <w:multiLevelType w:val="hybridMultilevel"/>
    <w:tmpl w:val="4F40CEE2"/>
    <w:lvl w:ilvl="0" w:tplc="F57E85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82B67EB"/>
    <w:multiLevelType w:val="hybridMultilevel"/>
    <w:tmpl w:val="F930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90B7F09"/>
    <w:multiLevelType w:val="multilevel"/>
    <w:tmpl w:val="E64C8144"/>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881FDF"/>
    <w:multiLevelType w:val="hybridMultilevel"/>
    <w:tmpl w:val="AE5468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3" w15:restartNumberingAfterBreak="0">
    <w:nsid w:val="79C00EA4"/>
    <w:multiLevelType w:val="hybridMultilevel"/>
    <w:tmpl w:val="7736E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7CB32A6F"/>
    <w:multiLevelType w:val="multilevel"/>
    <w:tmpl w:val="764260DA"/>
    <w:lvl w:ilvl="0">
      <w:start w:val="6"/>
      <w:numFmt w:val="bullet"/>
      <w:lvlText w:val="•"/>
      <w:lvlJc w:val="left"/>
      <w:pPr>
        <w:ind w:left="652" w:hanging="360"/>
      </w:pPr>
      <w:rPr>
        <w:rFonts w:ascii="Verdana" w:eastAsiaTheme="minorHAnsi" w:hAnsi="Verdana" w:cs="Times New Roman" w:hint="default"/>
      </w:rPr>
    </w:lvl>
    <w:lvl w:ilvl="1">
      <w:start w:val="1"/>
      <w:numFmt w:val="decimal"/>
      <w:lvlText w:val="%1.%2."/>
      <w:lvlJc w:val="left"/>
      <w:pPr>
        <w:ind w:left="1084" w:hanging="432"/>
      </w:pPr>
    </w:lvl>
    <w:lvl w:ilvl="2">
      <w:start w:val="1"/>
      <w:numFmt w:val="decimal"/>
      <w:lvlText w:val="%1.%2.%3."/>
      <w:lvlJc w:val="left"/>
      <w:pPr>
        <w:ind w:left="1516" w:hanging="504"/>
      </w:pPr>
    </w:lvl>
    <w:lvl w:ilvl="3">
      <w:start w:val="1"/>
      <w:numFmt w:val="decimal"/>
      <w:lvlText w:val="%1.%2.%3.%4."/>
      <w:lvlJc w:val="left"/>
      <w:pPr>
        <w:ind w:left="2020" w:hanging="648"/>
      </w:pPr>
    </w:lvl>
    <w:lvl w:ilvl="4">
      <w:start w:val="1"/>
      <w:numFmt w:val="decimal"/>
      <w:lvlText w:val="%1.%2.%3.%4.%5."/>
      <w:lvlJc w:val="left"/>
      <w:pPr>
        <w:ind w:left="2524" w:hanging="792"/>
      </w:pPr>
    </w:lvl>
    <w:lvl w:ilvl="5">
      <w:start w:val="1"/>
      <w:numFmt w:val="decimal"/>
      <w:lvlText w:val="%1.%2.%3.%4.%5.%6."/>
      <w:lvlJc w:val="left"/>
      <w:pPr>
        <w:ind w:left="3028" w:hanging="936"/>
      </w:pPr>
    </w:lvl>
    <w:lvl w:ilvl="6">
      <w:start w:val="1"/>
      <w:numFmt w:val="decimal"/>
      <w:lvlText w:val="%1.%2.%3.%4.%5.%6.%7."/>
      <w:lvlJc w:val="left"/>
      <w:pPr>
        <w:ind w:left="3532" w:hanging="1080"/>
      </w:pPr>
    </w:lvl>
    <w:lvl w:ilvl="7">
      <w:start w:val="1"/>
      <w:numFmt w:val="decimal"/>
      <w:lvlText w:val="%1.%2.%3.%4.%5.%6.%7.%8."/>
      <w:lvlJc w:val="left"/>
      <w:pPr>
        <w:ind w:left="4036" w:hanging="1224"/>
      </w:pPr>
    </w:lvl>
    <w:lvl w:ilvl="8">
      <w:start w:val="1"/>
      <w:numFmt w:val="decimal"/>
      <w:lvlText w:val="%1.%2.%3.%4.%5.%6.%7.%8.%9."/>
      <w:lvlJc w:val="left"/>
      <w:pPr>
        <w:ind w:left="4612" w:hanging="1440"/>
      </w:pPr>
    </w:lvl>
  </w:abstractNum>
  <w:abstractNum w:abstractNumId="145" w15:restartNumberingAfterBreak="0">
    <w:nsid w:val="7DF14D23"/>
    <w:multiLevelType w:val="multilevel"/>
    <w:tmpl w:val="06C408A0"/>
    <w:lvl w:ilvl="0">
      <w:start w:val="1"/>
      <w:numFmt w:val="bullet"/>
      <w:pStyle w:val="Style1"/>
      <w:lvlText w:val=""/>
      <w:lvlJc w:val="left"/>
      <w:pPr>
        <w:tabs>
          <w:tab w:val="num" w:pos="927"/>
        </w:tabs>
        <w:ind w:left="927" w:hanging="360"/>
      </w:pPr>
      <w:rPr>
        <w:rFonts w:ascii="Symbol" w:hAnsi="Symbol"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6" w15:restartNumberingAfterBreak="0">
    <w:nsid w:val="7DFF6B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7E0F65DA"/>
    <w:multiLevelType w:val="hybridMultilevel"/>
    <w:tmpl w:val="BBDC7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EC34FB3"/>
    <w:multiLevelType w:val="hybridMultilevel"/>
    <w:tmpl w:val="729EB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7F5F444B"/>
    <w:multiLevelType w:val="hybridMultilevel"/>
    <w:tmpl w:val="53FE89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45"/>
  </w:num>
  <w:num w:numId="2">
    <w:abstractNumId w:val="47"/>
  </w:num>
  <w:num w:numId="3">
    <w:abstractNumId w:val="111"/>
  </w:num>
  <w:num w:numId="4">
    <w:abstractNumId w:val="0"/>
  </w:num>
  <w:num w:numId="5">
    <w:abstractNumId w:val="52"/>
  </w:num>
  <w:num w:numId="6">
    <w:abstractNumId w:val="86"/>
  </w:num>
  <w:num w:numId="7">
    <w:abstractNumId w:val="56"/>
  </w:num>
  <w:num w:numId="8">
    <w:abstractNumId w:val="69"/>
  </w:num>
  <w:num w:numId="9">
    <w:abstractNumId w:val="4"/>
  </w:num>
  <w:num w:numId="10">
    <w:abstractNumId w:val="12"/>
  </w:num>
  <w:num w:numId="11">
    <w:abstractNumId w:val="48"/>
  </w:num>
  <w:num w:numId="12">
    <w:abstractNumId w:val="37"/>
  </w:num>
  <w:num w:numId="13">
    <w:abstractNumId w:val="70"/>
  </w:num>
  <w:num w:numId="14">
    <w:abstractNumId w:val="21"/>
  </w:num>
  <w:num w:numId="15">
    <w:abstractNumId w:val="141"/>
  </w:num>
  <w:num w:numId="16">
    <w:abstractNumId w:val="46"/>
  </w:num>
  <w:num w:numId="17">
    <w:abstractNumId w:val="33"/>
  </w:num>
  <w:num w:numId="18">
    <w:abstractNumId w:val="4"/>
    <w:lvlOverride w:ilvl="0">
      <w:startOverride w:val="1"/>
    </w:lvlOverride>
  </w:num>
  <w:num w:numId="19">
    <w:abstractNumId w:val="1"/>
  </w:num>
  <w:num w:numId="20">
    <w:abstractNumId w:val="73"/>
  </w:num>
  <w:num w:numId="21">
    <w:abstractNumId w:val="148"/>
  </w:num>
  <w:num w:numId="22">
    <w:abstractNumId w:val="58"/>
  </w:num>
  <w:num w:numId="23">
    <w:abstractNumId w:val="131"/>
  </w:num>
  <w:num w:numId="24">
    <w:abstractNumId w:val="54"/>
  </w:num>
  <w:num w:numId="25">
    <w:abstractNumId w:val="5"/>
  </w:num>
  <w:num w:numId="26">
    <w:abstractNumId w:val="82"/>
  </w:num>
  <w:num w:numId="27">
    <w:abstractNumId w:val="124"/>
  </w:num>
  <w:num w:numId="28">
    <w:abstractNumId w:val="137"/>
  </w:num>
  <w:num w:numId="29">
    <w:abstractNumId w:val="146"/>
  </w:num>
  <w:num w:numId="30">
    <w:abstractNumId w:val="77"/>
  </w:num>
  <w:num w:numId="31">
    <w:abstractNumId w:val="20"/>
  </w:num>
  <w:num w:numId="32">
    <w:abstractNumId w:val="65"/>
  </w:num>
  <w:num w:numId="33">
    <w:abstractNumId w:val="126"/>
  </w:num>
  <w:num w:numId="34">
    <w:abstractNumId w:val="80"/>
  </w:num>
  <w:num w:numId="35">
    <w:abstractNumId w:val="114"/>
  </w:num>
  <w:num w:numId="36">
    <w:abstractNumId w:val="9"/>
  </w:num>
  <w:num w:numId="37">
    <w:abstractNumId w:val="66"/>
  </w:num>
  <w:num w:numId="38">
    <w:abstractNumId w:val="22"/>
  </w:num>
  <w:num w:numId="39">
    <w:abstractNumId w:val="30"/>
  </w:num>
  <w:num w:numId="40">
    <w:abstractNumId w:val="94"/>
  </w:num>
  <w:num w:numId="41">
    <w:abstractNumId w:val="35"/>
  </w:num>
  <w:num w:numId="42">
    <w:abstractNumId w:val="26"/>
  </w:num>
  <w:num w:numId="43">
    <w:abstractNumId w:val="63"/>
  </w:num>
  <w:num w:numId="44">
    <w:abstractNumId w:val="108"/>
  </w:num>
  <w:num w:numId="45">
    <w:abstractNumId w:val="106"/>
  </w:num>
  <w:num w:numId="46">
    <w:abstractNumId w:val="36"/>
  </w:num>
  <w:num w:numId="47">
    <w:abstractNumId w:val="39"/>
  </w:num>
  <w:num w:numId="48">
    <w:abstractNumId w:val="89"/>
  </w:num>
  <w:num w:numId="49">
    <w:abstractNumId w:val="130"/>
  </w:num>
  <w:num w:numId="50">
    <w:abstractNumId w:val="72"/>
  </w:num>
  <w:num w:numId="51">
    <w:abstractNumId w:val="53"/>
  </w:num>
  <w:num w:numId="52">
    <w:abstractNumId w:val="133"/>
  </w:num>
  <w:num w:numId="53">
    <w:abstractNumId w:val="97"/>
  </w:num>
  <w:num w:numId="54">
    <w:abstractNumId w:val="102"/>
  </w:num>
  <w:num w:numId="55">
    <w:abstractNumId w:val="64"/>
  </w:num>
  <w:num w:numId="56">
    <w:abstractNumId w:val="28"/>
  </w:num>
  <w:num w:numId="57">
    <w:abstractNumId w:val="34"/>
  </w:num>
  <w:num w:numId="58">
    <w:abstractNumId w:val="60"/>
  </w:num>
  <w:num w:numId="59">
    <w:abstractNumId w:val="140"/>
  </w:num>
  <w:num w:numId="60">
    <w:abstractNumId w:val="138"/>
  </w:num>
  <w:num w:numId="61">
    <w:abstractNumId w:val="117"/>
  </w:num>
  <w:num w:numId="62">
    <w:abstractNumId w:val="120"/>
  </w:num>
  <w:num w:numId="63">
    <w:abstractNumId w:val="16"/>
  </w:num>
  <w:num w:numId="64">
    <w:abstractNumId w:val="15"/>
  </w:num>
  <w:num w:numId="65">
    <w:abstractNumId w:val="14"/>
  </w:num>
  <w:num w:numId="66">
    <w:abstractNumId w:val="18"/>
  </w:num>
  <w:num w:numId="67">
    <w:abstractNumId w:val="29"/>
  </w:num>
  <w:num w:numId="68">
    <w:abstractNumId w:val="134"/>
  </w:num>
  <w:num w:numId="69">
    <w:abstractNumId w:val="128"/>
  </w:num>
  <w:num w:numId="70">
    <w:abstractNumId w:val="25"/>
  </w:num>
  <w:num w:numId="71">
    <w:abstractNumId w:val="118"/>
  </w:num>
  <w:num w:numId="72">
    <w:abstractNumId w:val="98"/>
  </w:num>
  <w:num w:numId="73">
    <w:abstractNumId w:val="103"/>
  </w:num>
  <w:num w:numId="74">
    <w:abstractNumId w:val="41"/>
  </w:num>
  <w:num w:numId="75">
    <w:abstractNumId w:val="113"/>
  </w:num>
  <w:num w:numId="76">
    <w:abstractNumId w:val="3"/>
  </w:num>
  <w:num w:numId="77">
    <w:abstractNumId w:val="143"/>
  </w:num>
  <w:num w:numId="78">
    <w:abstractNumId w:val="78"/>
  </w:num>
  <w:num w:numId="79">
    <w:abstractNumId w:val="88"/>
  </w:num>
  <w:num w:numId="80">
    <w:abstractNumId w:val="107"/>
  </w:num>
  <w:num w:numId="81">
    <w:abstractNumId w:val="149"/>
  </w:num>
  <w:num w:numId="82">
    <w:abstractNumId w:val="122"/>
  </w:num>
  <w:num w:numId="83">
    <w:abstractNumId w:val="125"/>
  </w:num>
  <w:num w:numId="84">
    <w:abstractNumId w:val="109"/>
  </w:num>
  <w:num w:numId="85">
    <w:abstractNumId w:val="147"/>
  </w:num>
  <w:num w:numId="86">
    <w:abstractNumId w:val="121"/>
  </w:num>
  <w:num w:numId="87">
    <w:abstractNumId w:val="90"/>
  </w:num>
  <w:num w:numId="88">
    <w:abstractNumId w:val="92"/>
  </w:num>
  <w:num w:numId="89">
    <w:abstractNumId w:val="11"/>
  </w:num>
  <w:num w:numId="90">
    <w:abstractNumId w:val="50"/>
  </w:num>
  <w:num w:numId="91">
    <w:abstractNumId w:val="101"/>
  </w:num>
  <w:num w:numId="92">
    <w:abstractNumId w:val="45"/>
  </w:num>
  <w:num w:numId="93">
    <w:abstractNumId w:val="13"/>
  </w:num>
  <w:num w:numId="94">
    <w:abstractNumId w:val="129"/>
  </w:num>
  <w:num w:numId="95">
    <w:abstractNumId w:val="115"/>
  </w:num>
  <w:num w:numId="96">
    <w:abstractNumId w:val="85"/>
  </w:num>
  <w:num w:numId="97">
    <w:abstractNumId w:val="112"/>
  </w:num>
  <w:num w:numId="98">
    <w:abstractNumId w:val="7"/>
  </w:num>
  <w:num w:numId="99">
    <w:abstractNumId w:val="67"/>
  </w:num>
  <w:num w:numId="100">
    <w:abstractNumId w:val="81"/>
  </w:num>
  <w:num w:numId="101">
    <w:abstractNumId w:val="144"/>
  </w:num>
  <w:num w:numId="102">
    <w:abstractNumId w:val="139"/>
  </w:num>
  <w:num w:numId="103">
    <w:abstractNumId w:val="91"/>
  </w:num>
  <w:num w:numId="104">
    <w:abstractNumId w:val="95"/>
  </w:num>
  <w:num w:numId="105">
    <w:abstractNumId w:val="83"/>
  </w:num>
  <w:num w:numId="106">
    <w:abstractNumId w:val="10"/>
  </w:num>
  <w:num w:numId="107">
    <w:abstractNumId w:val="105"/>
  </w:num>
  <w:num w:numId="108">
    <w:abstractNumId w:val="8"/>
  </w:num>
  <w:num w:numId="109">
    <w:abstractNumId w:val="23"/>
  </w:num>
  <w:num w:numId="110">
    <w:abstractNumId w:val="84"/>
  </w:num>
  <w:num w:numId="111">
    <w:abstractNumId w:val="55"/>
  </w:num>
  <w:num w:numId="112">
    <w:abstractNumId w:val="71"/>
  </w:num>
  <w:num w:numId="113">
    <w:abstractNumId w:val="76"/>
  </w:num>
  <w:num w:numId="114">
    <w:abstractNumId w:val="132"/>
  </w:num>
  <w:num w:numId="115">
    <w:abstractNumId w:val="136"/>
  </w:num>
  <w:num w:numId="116">
    <w:abstractNumId w:val="119"/>
  </w:num>
  <w:num w:numId="117">
    <w:abstractNumId w:val="42"/>
  </w:num>
  <w:num w:numId="118">
    <w:abstractNumId w:val="104"/>
  </w:num>
  <w:num w:numId="119">
    <w:abstractNumId w:val="59"/>
  </w:num>
  <w:num w:numId="120">
    <w:abstractNumId w:val="24"/>
  </w:num>
  <w:num w:numId="121">
    <w:abstractNumId w:val="87"/>
  </w:num>
  <w:num w:numId="122">
    <w:abstractNumId w:val="43"/>
  </w:num>
  <w:num w:numId="123">
    <w:abstractNumId w:val="31"/>
  </w:num>
  <w:num w:numId="124">
    <w:abstractNumId w:val="61"/>
  </w:num>
  <w:num w:numId="125">
    <w:abstractNumId w:val="17"/>
  </w:num>
  <w:num w:numId="126">
    <w:abstractNumId w:val="142"/>
  </w:num>
  <w:num w:numId="127">
    <w:abstractNumId w:val="62"/>
  </w:num>
  <w:num w:numId="128">
    <w:abstractNumId w:val="40"/>
  </w:num>
  <w:num w:numId="129">
    <w:abstractNumId w:val="57"/>
  </w:num>
  <w:num w:numId="130">
    <w:abstractNumId w:val="74"/>
  </w:num>
  <w:num w:numId="131">
    <w:abstractNumId w:val="127"/>
  </w:num>
  <w:num w:numId="132">
    <w:abstractNumId w:val="79"/>
  </w:num>
  <w:num w:numId="133">
    <w:abstractNumId w:val="75"/>
  </w:num>
  <w:num w:numId="134">
    <w:abstractNumId w:val="96"/>
  </w:num>
  <w:num w:numId="135">
    <w:abstractNumId w:val="100"/>
  </w:num>
  <w:num w:numId="136">
    <w:abstractNumId w:val="135"/>
  </w:num>
  <w:num w:numId="137">
    <w:abstractNumId w:val="68"/>
  </w:num>
  <w:num w:numId="138">
    <w:abstractNumId w:val="110"/>
  </w:num>
  <w:num w:numId="139">
    <w:abstractNumId w:val="116"/>
  </w:num>
  <w:num w:numId="140">
    <w:abstractNumId w:val="27"/>
  </w:num>
  <w:num w:numId="141">
    <w:abstractNumId w:val="93"/>
  </w:num>
  <w:num w:numId="142">
    <w:abstractNumId w:val="2"/>
  </w:num>
  <w:num w:numId="143">
    <w:abstractNumId w:val="44"/>
  </w:num>
  <w:num w:numId="144">
    <w:abstractNumId w:val="32"/>
  </w:num>
  <w:num w:numId="145">
    <w:abstractNumId w:val="6"/>
  </w:num>
  <w:num w:numId="146">
    <w:abstractNumId w:val="19"/>
  </w:num>
  <w:num w:numId="147">
    <w:abstractNumId w:val="99"/>
  </w:num>
  <w:num w:numId="148">
    <w:abstractNumId w:val="123"/>
  </w:num>
  <w:num w:numId="149">
    <w:abstractNumId w:val="38"/>
  </w:num>
  <w:num w:numId="150">
    <w:abstractNumId w:val="51"/>
  </w:num>
  <w:num w:numId="151">
    <w:abstractNumId w:val="49"/>
  </w:num>
  <w:numIdMacAtCleanup w:val="1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rlotte Whittington">
    <w15:presenceInfo w15:providerId="AD" w15:userId="S::charlotte.whittington@westsussex.gov.uk::0031160d-5b14-4a9a-8694-859c1afa9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F6"/>
    <w:rsid w:val="00000058"/>
    <w:rsid w:val="000001F6"/>
    <w:rsid w:val="0000071D"/>
    <w:rsid w:val="00000CFA"/>
    <w:rsid w:val="00000EF9"/>
    <w:rsid w:val="00001673"/>
    <w:rsid w:val="0000280E"/>
    <w:rsid w:val="00003DE8"/>
    <w:rsid w:val="000046F8"/>
    <w:rsid w:val="00004F42"/>
    <w:rsid w:val="000050FD"/>
    <w:rsid w:val="00006080"/>
    <w:rsid w:val="000061B9"/>
    <w:rsid w:val="0000644E"/>
    <w:rsid w:val="00006AB1"/>
    <w:rsid w:val="00006F90"/>
    <w:rsid w:val="000077DC"/>
    <w:rsid w:val="000079FD"/>
    <w:rsid w:val="0001004F"/>
    <w:rsid w:val="0001265F"/>
    <w:rsid w:val="00014943"/>
    <w:rsid w:val="000160B7"/>
    <w:rsid w:val="000164FA"/>
    <w:rsid w:val="00016785"/>
    <w:rsid w:val="00016B68"/>
    <w:rsid w:val="0001790C"/>
    <w:rsid w:val="00017B5D"/>
    <w:rsid w:val="00020174"/>
    <w:rsid w:val="00021F13"/>
    <w:rsid w:val="000238C2"/>
    <w:rsid w:val="00023E89"/>
    <w:rsid w:val="00024773"/>
    <w:rsid w:val="00024865"/>
    <w:rsid w:val="00024E3C"/>
    <w:rsid w:val="00024F0A"/>
    <w:rsid w:val="000263D1"/>
    <w:rsid w:val="00027743"/>
    <w:rsid w:val="000307BF"/>
    <w:rsid w:val="0003093A"/>
    <w:rsid w:val="00030FE7"/>
    <w:rsid w:val="00031F7A"/>
    <w:rsid w:val="00032690"/>
    <w:rsid w:val="00033D46"/>
    <w:rsid w:val="00033F07"/>
    <w:rsid w:val="000353A9"/>
    <w:rsid w:val="0003550C"/>
    <w:rsid w:val="00035774"/>
    <w:rsid w:val="000369C8"/>
    <w:rsid w:val="000373CB"/>
    <w:rsid w:val="00040433"/>
    <w:rsid w:val="0004104F"/>
    <w:rsid w:val="00041BE9"/>
    <w:rsid w:val="00042850"/>
    <w:rsid w:val="00042D26"/>
    <w:rsid w:val="000431B2"/>
    <w:rsid w:val="000437AC"/>
    <w:rsid w:val="00044318"/>
    <w:rsid w:val="00044D90"/>
    <w:rsid w:val="000450B5"/>
    <w:rsid w:val="000451F4"/>
    <w:rsid w:val="00045B6D"/>
    <w:rsid w:val="000460DF"/>
    <w:rsid w:val="00046FDB"/>
    <w:rsid w:val="00050574"/>
    <w:rsid w:val="00050DBB"/>
    <w:rsid w:val="00051076"/>
    <w:rsid w:val="000513AB"/>
    <w:rsid w:val="000521BB"/>
    <w:rsid w:val="00052864"/>
    <w:rsid w:val="000546FD"/>
    <w:rsid w:val="00054F1D"/>
    <w:rsid w:val="0005551F"/>
    <w:rsid w:val="00055A00"/>
    <w:rsid w:val="00055AE0"/>
    <w:rsid w:val="000564E4"/>
    <w:rsid w:val="00057006"/>
    <w:rsid w:val="000571F9"/>
    <w:rsid w:val="00057645"/>
    <w:rsid w:val="000579DA"/>
    <w:rsid w:val="00060D4A"/>
    <w:rsid w:val="00060EE8"/>
    <w:rsid w:val="00061645"/>
    <w:rsid w:val="00061DF2"/>
    <w:rsid w:val="00062D71"/>
    <w:rsid w:val="00062EB4"/>
    <w:rsid w:val="000646DA"/>
    <w:rsid w:val="0006485E"/>
    <w:rsid w:val="00066295"/>
    <w:rsid w:val="0006717D"/>
    <w:rsid w:val="00067887"/>
    <w:rsid w:val="00067B2B"/>
    <w:rsid w:val="000701EE"/>
    <w:rsid w:val="00070A43"/>
    <w:rsid w:val="00070F7D"/>
    <w:rsid w:val="00071072"/>
    <w:rsid w:val="00071181"/>
    <w:rsid w:val="000715D9"/>
    <w:rsid w:val="0007259D"/>
    <w:rsid w:val="00072865"/>
    <w:rsid w:val="0007347C"/>
    <w:rsid w:val="00073A9D"/>
    <w:rsid w:val="00073C81"/>
    <w:rsid w:val="00073F00"/>
    <w:rsid w:val="00074363"/>
    <w:rsid w:val="00074B32"/>
    <w:rsid w:val="00075447"/>
    <w:rsid w:val="0007579A"/>
    <w:rsid w:val="00075B0B"/>
    <w:rsid w:val="00075B57"/>
    <w:rsid w:val="00076D6E"/>
    <w:rsid w:val="00076F84"/>
    <w:rsid w:val="000770C2"/>
    <w:rsid w:val="00080207"/>
    <w:rsid w:val="000805C9"/>
    <w:rsid w:val="0008069F"/>
    <w:rsid w:val="00080DBC"/>
    <w:rsid w:val="00081C66"/>
    <w:rsid w:val="000822F6"/>
    <w:rsid w:val="0008230E"/>
    <w:rsid w:val="000824CC"/>
    <w:rsid w:val="000826C9"/>
    <w:rsid w:val="00083659"/>
    <w:rsid w:val="00083766"/>
    <w:rsid w:val="00084A26"/>
    <w:rsid w:val="00085770"/>
    <w:rsid w:val="00091DDB"/>
    <w:rsid w:val="00092494"/>
    <w:rsid w:val="00092EE9"/>
    <w:rsid w:val="000931DF"/>
    <w:rsid w:val="0009369F"/>
    <w:rsid w:val="000938CF"/>
    <w:rsid w:val="00093D66"/>
    <w:rsid w:val="000947FA"/>
    <w:rsid w:val="00094A2A"/>
    <w:rsid w:val="00094D71"/>
    <w:rsid w:val="000955CE"/>
    <w:rsid w:val="00095D4C"/>
    <w:rsid w:val="00096CFA"/>
    <w:rsid w:val="000971D7"/>
    <w:rsid w:val="000973BE"/>
    <w:rsid w:val="00097FA9"/>
    <w:rsid w:val="00097FED"/>
    <w:rsid w:val="000A0745"/>
    <w:rsid w:val="000A1341"/>
    <w:rsid w:val="000A1A4D"/>
    <w:rsid w:val="000A24F3"/>
    <w:rsid w:val="000A49A0"/>
    <w:rsid w:val="000A5380"/>
    <w:rsid w:val="000A572A"/>
    <w:rsid w:val="000A6D36"/>
    <w:rsid w:val="000A7304"/>
    <w:rsid w:val="000A7E6A"/>
    <w:rsid w:val="000A7FD1"/>
    <w:rsid w:val="000B0673"/>
    <w:rsid w:val="000B0736"/>
    <w:rsid w:val="000B07E5"/>
    <w:rsid w:val="000B082F"/>
    <w:rsid w:val="000B0AA1"/>
    <w:rsid w:val="000B1313"/>
    <w:rsid w:val="000B156E"/>
    <w:rsid w:val="000B1717"/>
    <w:rsid w:val="000B219D"/>
    <w:rsid w:val="000B25E3"/>
    <w:rsid w:val="000B300A"/>
    <w:rsid w:val="000B49FF"/>
    <w:rsid w:val="000B56D5"/>
    <w:rsid w:val="000B6205"/>
    <w:rsid w:val="000B62D6"/>
    <w:rsid w:val="000C01D6"/>
    <w:rsid w:val="000C1765"/>
    <w:rsid w:val="000C193B"/>
    <w:rsid w:val="000C2C99"/>
    <w:rsid w:val="000C3A7C"/>
    <w:rsid w:val="000C461C"/>
    <w:rsid w:val="000C4B54"/>
    <w:rsid w:val="000C4C1F"/>
    <w:rsid w:val="000C5868"/>
    <w:rsid w:val="000C5C06"/>
    <w:rsid w:val="000C79BF"/>
    <w:rsid w:val="000D0073"/>
    <w:rsid w:val="000D0318"/>
    <w:rsid w:val="000D0B73"/>
    <w:rsid w:val="000D0C3E"/>
    <w:rsid w:val="000D1931"/>
    <w:rsid w:val="000D1C12"/>
    <w:rsid w:val="000D237D"/>
    <w:rsid w:val="000D2543"/>
    <w:rsid w:val="000D26DE"/>
    <w:rsid w:val="000D35CD"/>
    <w:rsid w:val="000D44AD"/>
    <w:rsid w:val="000D475C"/>
    <w:rsid w:val="000D5A8B"/>
    <w:rsid w:val="000D5D75"/>
    <w:rsid w:val="000D5FB5"/>
    <w:rsid w:val="000D6621"/>
    <w:rsid w:val="000D6F36"/>
    <w:rsid w:val="000D7887"/>
    <w:rsid w:val="000E0AA4"/>
    <w:rsid w:val="000E0F8D"/>
    <w:rsid w:val="000E1BA1"/>
    <w:rsid w:val="000E24D7"/>
    <w:rsid w:val="000E2789"/>
    <w:rsid w:val="000E3289"/>
    <w:rsid w:val="000E3347"/>
    <w:rsid w:val="000E3837"/>
    <w:rsid w:val="000E38F7"/>
    <w:rsid w:val="000E3D29"/>
    <w:rsid w:val="000E43E7"/>
    <w:rsid w:val="000E53B6"/>
    <w:rsid w:val="000E69D7"/>
    <w:rsid w:val="000E7E83"/>
    <w:rsid w:val="000F0207"/>
    <w:rsid w:val="000F0DE1"/>
    <w:rsid w:val="000F135B"/>
    <w:rsid w:val="000F1510"/>
    <w:rsid w:val="000F17DD"/>
    <w:rsid w:val="000F194A"/>
    <w:rsid w:val="000F21BD"/>
    <w:rsid w:val="000F2274"/>
    <w:rsid w:val="000F278D"/>
    <w:rsid w:val="000F33D2"/>
    <w:rsid w:val="000F33E3"/>
    <w:rsid w:val="000F3606"/>
    <w:rsid w:val="000F385C"/>
    <w:rsid w:val="000F3F6B"/>
    <w:rsid w:val="000F4D18"/>
    <w:rsid w:val="000F58E1"/>
    <w:rsid w:val="000F5C94"/>
    <w:rsid w:val="000F78F6"/>
    <w:rsid w:val="001008F7"/>
    <w:rsid w:val="001019B1"/>
    <w:rsid w:val="001024A7"/>
    <w:rsid w:val="00102503"/>
    <w:rsid w:val="00103663"/>
    <w:rsid w:val="001045E0"/>
    <w:rsid w:val="00104704"/>
    <w:rsid w:val="001058C4"/>
    <w:rsid w:val="00105B40"/>
    <w:rsid w:val="0010628E"/>
    <w:rsid w:val="00106D0C"/>
    <w:rsid w:val="00106F28"/>
    <w:rsid w:val="00107E30"/>
    <w:rsid w:val="00110073"/>
    <w:rsid w:val="00111382"/>
    <w:rsid w:val="00111BAE"/>
    <w:rsid w:val="0011274A"/>
    <w:rsid w:val="00112AE4"/>
    <w:rsid w:val="00113C38"/>
    <w:rsid w:val="00114134"/>
    <w:rsid w:val="001155B4"/>
    <w:rsid w:val="00116180"/>
    <w:rsid w:val="00116906"/>
    <w:rsid w:val="001170F6"/>
    <w:rsid w:val="00117711"/>
    <w:rsid w:val="001206A5"/>
    <w:rsid w:val="00121C8F"/>
    <w:rsid w:val="001220A0"/>
    <w:rsid w:val="0012214A"/>
    <w:rsid w:val="001223DE"/>
    <w:rsid w:val="00122783"/>
    <w:rsid w:val="001229DF"/>
    <w:rsid w:val="00123E27"/>
    <w:rsid w:val="001249DA"/>
    <w:rsid w:val="001251A2"/>
    <w:rsid w:val="0012594D"/>
    <w:rsid w:val="00125965"/>
    <w:rsid w:val="00125E82"/>
    <w:rsid w:val="00125FA3"/>
    <w:rsid w:val="0012639E"/>
    <w:rsid w:val="00126E44"/>
    <w:rsid w:val="00127FEC"/>
    <w:rsid w:val="001305F4"/>
    <w:rsid w:val="00130EE1"/>
    <w:rsid w:val="00131112"/>
    <w:rsid w:val="0013154E"/>
    <w:rsid w:val="00131875"/>
    <w:rsid w:val="00132772"/>
    <w:rsid w:val="00132E44"/>
    <w:rsid w:val="00132FD3"/>
    <w:rsid w:val="0013342D"/>
    <w:rsid w:val="00133902"/>
    <w:rsid w:val="001340D3"/>
    <w:rsid w:val="00134D3C"/>
    <w:rsid w:val="00135DBC"/>
    <w:rsid w:val="0013678D"/>
    <w:rsid w:val="001369B1"/>
    <w:rsid w:val="0014012F"/>
    <w:rsid w:val="00140329"/>
    <w:rsid w:val="00140AE6"/>
    <w:rsid w:val="00140C30"/>
    <w:rsid w:val="00140FDB"/>
    <w:rsid w:val="0014156D"/>
    <w:rsid w:val="00141CCB"/>
    <w:rsid w:val="00141EAB"/>
    <w:rsid w:val="001420C5"/>
    <w:rsid w:val="00142409"/>
    <w:rsid w:val="00142976"/>
    <w:rsid w:val="00143563"/>
    <w:rsid w:val="00143765"/>
    <w:rsid w:val="00144B3D"/>
    <w:rsid w:val="001457E9"/>
    <w:rsid w:val="00146316"/>
    <w:rsid w:val="00146965"/>
    <w:rsid w:val="00146A16"/>
    <w:rsid w:val="0015086D"/>
    <w:rsid w:val="0015133A"/>
    <w:rsid w:val="00151A7D"/>
    <w:rsid w:val="001524CC"/>
    <w:rsid w:val="001529A2"/>
    <w:rsid w:val="001531FF"/>
    <w:rsid w:val="00153EB3"/>
    <w:rsid w:val="0015406A"/>
    <w:rsid w:val="00155114"/>
    <w:rsid w:val="00156304"/>
    <w:rsid w:val="001563F8"/>
    <w:rsid w:val="001566F3"/>
    <w:rsid w:val="00156758"/>
    <w:rsid w:val="001567E2"/>
    <w:rsid w:val="00157210"/>
    <w:rsid w:val="001573E2"/>
    <w:rsid w:val="001579A3"/>
    <w:rsid w:val="00157FD6"/>
    <w:rsid w:val="001608C9"/>
    <w:rsid w:val="00160BC4"/>
    <w:rsid w:val="00161C71"/>
    <w:rsid w:val="0016243E"/>
    <w:rsid w:val="00162B87"/>
    <w:rsid w:val="00162DB5"/>
    <w:rsid w:val="00162E9E"/>
    <w:rsid w:val="001631DB"/>
    <w:rsid w:val="00165216"/>
    <w:rsid w:val="00165B60"/>
    <w:rsid w:val="00165E6B"/>
    <w:rsid w:val="00166327"/>
    <w:rsid w:val="00166453"/>
    <w:rsid w:val="00166BAF"/>
    <w:rsid w:val="00170079"/>
    <w:rsid w:val="001703C7"/>
    <w:rsid w:val="001709C6"/>
    <w:rsid w:val="00170AFA"/>
    <w:rsid w:val="00172136"/>
    <w:rsid w:val="00172E69"/>
    <w:rsid w:val="001753BE"/>
    <w:rsid w:val="00175EEA"/>
    <w:rsid w:val="00177D2A"/>
    <w:rsid w:val="00180F16"/>
    <w:rsid w:val="001821B4"/>
    <w:rsid w:val="00182FFA"/>
    <w:rsid w:val="00183C99"/>
    <w:rsid w:val="001840E8"/>
    <w:rsid w:val="001842B7"/>
    <w:rsid w:val="001842BF"/>
    <w:rsid w:val="0018447C"/>
    <w:rsid w:val="0018485C"/>
    <w:rsid w:val="0018487D"/>
    <w:rsid w:val="001848F9"/>
    <w:rsid w:val="00185059"/>
    <w:rsid w:val="001877BF"/>
    <w:rsid w:val="00187BE3"/>
    <w:rsid w:val="001900D7"/>
    <w:rsid w:val="00190D91"/>
    <w:rsid w:val="00190DD1"/>
    <w:rsid w:val="00190FDB"/>
    <w:rsid w:val="00192227"/>
    <w:rsid w:val="0019236F"/>
    <w:rsid w:val="00192B45"/>
    <w:rsid w:val="00192F5B"/>
    <w:rsid w:val="00193CD3"/>
    <w:rsid w:val="00194CB2"/>
    <w:rsid w:val="0019571D"/>
    <w:rsid w:val="00196482"/>
    <w:rsid w:val="00196873"/>
    <w:rsid w:val="00196CC8"/>
    <w:rsid w:val="00196FE5"/>
    <w:rsid w:val="001972E6"/>
    <w:rsid w:val="00197571"/>
    <w:rsid w:val="00197FAE"/>
    <w:rsid w:val="001A19BC"/>
    <w:rsid w:val="001A1A1F"/>
    <w:rsid w:val="001A3054"/>
    <w:rsid w:val="001A315A"/>
    <w:rsid w:val="001A3A5D"/>
    <w:rsid w:val="001A3FE5"/>
    <w:rsid w:val="001A4814"/>
    <w:rsid w:val="001A4BA2"/>
    <w:rsid w:val="001A4F97"/>
    <w:rsid w:val="001A51C6"/>
    <w:rsid w:val="001A54CC"/>
    <w:rsid w:val="001A554D"/>
    <w:rsid w:val="001A56F0"/>
    <w:rsid w:val="001A59DA"/>
    <w:rsid w:val="001A680B"/>
    <w:rsid w:val="001A684A"/>
    <w:rsid w:val="001A6D58"/>
    <w:rsid w:val="001A6DD4"/>
    <w:rsid w:val="001A7C6C"/>
    <w:rsid w:val="001A7FB8"/>
    <w:rsid w:val="001B0E11"/>
    <w:rsid w:val="001B1338"/>
    <w:rsid w:val="001B5BC3"/>
    <w:rsid w:val="001B6714"/>
    <w:rsid w:val="001B6BAA"/>
    <w:rsid w:val="001B6BB0"/>
    <w:rsid w:val="001B6DF4"/>
    <w:rsid w:val="001C0C36"/>
    <w:rsid w:val="001C1683"/>
    <w:rsid w:val="001C1736"/>
    <w:rsid w:val="001C17C5"/>
    <w:rsid w:val="001C19F6"/>
    <w:rsid w:val="001C21F0"/>
    <w:rsid w:val="001C3692"/>
    <w:rsid w:val="001C3891"/>
    <w:rsid w:val="001C4162"/>
    <w:rsid w:val="001C41EE"/>
    <w:rsid w:val="001C43FA"/>
    <w:rsid w:val="001C5C2C"/>
    <w:rsid w:val="001C5FE4"/>
    <w:rsid w:val="001C6AA2"/>
    <w:rsid w:val="001C6BEE"/>
    <w:rsid w:val="001D0868"/>
    <w:rsid w:val="001D08AA"/>
    <w:rsid w:val="001D09D1"/>
    <w:rsid w:val="001D0E12"/>
    <w:rsid w:val="001D1722"/>
    <w:rsid w:val="001D1C3A"/>
    <w:rsid w:val="001D1DB1"/>
    <w:rsid w:val="001D21BD"/>
    <w:rsid w:val="001D2427"/>
    <w:rsid w:val="001D2CEA"/>
    <w:rsid w:val="001D3A4E"/>
    <w:rsid w:val="001D3AB7"/>
    <w:rsid w:val="001D5497"/>
    <w:rsid w:val="001D7167"/>
    <w:rsid w:val="001D762D"/>
    <w:rsid w:val="001D7FA2"/>
    <w:rsid w:val="001E01B2"/>
    <w:rsid w:val="001E01ED"/>
    <w:rsid w:val="001E040A"/>
    <w:rsid w:val="001E068C"/>
    <w:rsid w:val="001E1BD4"/>
    <w:rsid w:val="001E24A0"/>
    <w:rsid w:val="001E24D3"/>
    <w:rsid w:val="001E2775"/>
    <w:rsid w:val="001E324B"/>
    <w:rsid w:val="001E3771"/>
    <w:rsid w:val="001E437B"/>
    <w:rsid w:val="001E478C"/>
    <w:rsid w:val="001E52FC"/>
    <w:rsid w:val="001E5A34"/>
    <w:rsid w:val="001E61D6"/>
    <w:rsid w:val="001E6542"/>
    <w:rsid w:val="001E7EED"/>
    <w:rsid w:val="001F1204"/>
    <w:rsid w:val="001F1F42"/>
    <w:rsid w:val="001F2BD3"/>
    <w:rsid w:val="001F2BDC"/>
    <w:rsid w:val="001F34FB"/>
    <w:rsid w:val="001F36E8"/>
    <w:rsid w:val="001F4A98"/>
    <w:rsid w:val="001F532E"/>
    <w:rsid w:val="001F56C1"/>
    <w:rsid w:val="001F5DB5"/>
    <w:rsid w:val="001F665A"/>
    <w:rsid w:val="001F7F0B"/>
    <w:rsid w:val="002032B0"/>
    <w:rsid w:val="00204802"/>
    <w:rsid w:val="00206AD6"/>
    <w:rsid w:val="00206C19"/>
    <w:rsid w:val="002072BF"/>
    <w:rsid w:val="00207A6C"/>
    <w:rsid w:val="00207CED"/>
    <w:rsid w:val="0021013E"/>
    <w:rsid w:val="00210342"/>
    <w:rsid w:val="0021095C"/>
    <w:rsid w:val="00210AAB"/>
    <w:rsid w:val="00210FC8"/>
    <w:rsid w:val="0021111F"/>
    <w:rsid w:val="00211368"/>
    <w:rsid w:val="00211B8C"/>
    <w:rsid w:val="00211BA5"/>
    <w:rsid w:val="002127AB"/>
    <w:rsid w:val="00212ECC"/>
    <w:rsid w:val="002130C8"/>
    <w:rsid w:val="00213595"/>
    <w:rsid w:val="002135F3"/>
    <w:rsid w:val="0021368A"/>
    <w:rsid w:val="00213F11"/>
    <w:rsid w:val="00214521"/>
    <w:rsid w:val="00214BCF"/>
    <w:rsid w:val="00214F6D"/>
    <w:rsid w:val="00215696"/>
    <w:rsid w:val="00215A1B"/>
    <w:rsid w:val="00215D48"/>
    <w:rsid w:val="002166CA"/>
    <w:rsid w:val="00216793"/>
    <w:rsid w:val="00217CB5"/>
    <w:rsid w:val="00220DB3"/>
    <w:rsid w:val="002237E3"/>
    <w:rsid w:val="00223CB8"/>
    <w:rsid w:val="00223DB6"/>
    <w:rsid w:val="00225EB5"/>
    <w:rsid w:val="00225FDA"/>
    <w:rsid w:val="002304BF"/>
    <w:rsid w:val="00230F95"/>
    <w:rsid w:val="0023253E"/>
    <w:rsid w:val="00232D82"/>
    <w:rsid w:val="0023399A"/>
    <w:rsid w:val="00233CB8"/>
    <w:rsid w:val="0023404E"/>
    <w:rsid w:val="00234555"/>
    <w:rsid w:val="002351D1"/>
    <w:rsid w:val="00241545"/>
    <w:rsid w:val="00241A50"/>
    <w:rsid w:val="00242280"/>
    <w:rsid w:val="0024235C"/>
    <w:rsid w:val="00243BC1"/>
    <w:rsid w:val="0024414E"/>
    <w:rsid w:val="00244226"/>
    <w:rsid w:val="00245004"/>
    <w:rsid w:val="00246FA5"/>
    <w:rsid w:val="0024734A"/>
    <w:rsid w:val="00247448"/>
    <w:rsid w:val="0024755A"/>
    <w:rsid w:val="00251C78"/>
    <w:rsid w:val="0025307D"/>
    <w:rsid w:val="00253A99"/>
    <w:rsid w:val="00253EEA"/>
    <w:rsid w:val="0025545E"/>
    <w:rsid w:val="0025553B"/>
    <w:rsid w:val="002558BB"/>
    <w:rsid w:val="00256A62"/>
    <w:rsid w:val="00256CA4"/>
    <w:rsid w:val="00256FCF"/>
    <w:rsid w:val="00257218"/>
    <w:rsid w:val="002578B8"/>
    <w:rsid w:val="00257E67"/>
    <w:rsid w:val="002601AA"/>
    <w:rsid w:val="002609B7"/>
    <w:rsid w:val="00262B03"/>
    <w:rsid w:val="00262F9C"/>
    <w:rsid w:val="00263553"/>
    <w:rsid w:val="00263C3C"/>
    <w:rsid w:val="00264873"/>
    <w:rsid w:val="00265303"/>
    <w:rsid w:val="00265645"/>
    <w:rsid w:val="00265F86"/>
    <w:rsid w:val="00266AC6"/>
    <w:rsid w:val="00266B07"/>
    <w:rsid w:val="002700E9"/>
    <w:rsid w:val="002705E9"/>
    <w:rsid w:val="00272C35"/>
    <w:rsid w:val="002732A1"/>
    <w:rsid w:val="00273335"/>
    <w:rsid w:val="0027352E"/>
    <w:rsid w:val="002758B7"/>
    <w:rsid w:val="0027685E"/>
    <w:rsid w:val="00277330"/>
    <w:rsid w:val="002776FA"/>
    <w:rsid w:val="0027777C"/>
    <w:rsid w:val="00277845"/>
    <w:rsid w:val="002779BF"/>
    <w:rsid w:val="002802A6"/>
    <w:rsid w:val="0028088F"/>
    <w:rsid w:val="00281B32"/>
    <w:rsid w:val="002820A3"/>
    <w:rsid w:val="00282E06"/>
    <w:rsid w:val="0028365C"/>
    <w:rsid w:val="002836B4"/>
    <w:rsid w:val="0028385C"/>
    <w:rsid w:val="002846D0"/>
    <w:rsid w:val="00285780"/>
    <w:rsid w:val="0028589F"/>
    <w:rsid w:val="00286F6A"/>
    <w:rsid w:val="0029000C"/>
    <w:rsid w:val="00291513"/>
    <w:rsid w:val="0029195B"/>
    <w:rsid w:val="002922EA"/>
    <w:rsid w:val="00292EAC"/>
    <w:rsid w:val="002933B1"/>
    <w:rsid w:val="00293CA6"/>
    <w:rsid w:val="00293EA2"/>
    <w:rsid w:val="00294593"/>
    <w:rsid w:val="00294766"/>
    <w:rsid w:val="002948C7"/>
    <w:rsid w:val="00295569"/>
    <w:rsid w:val="00295BEA"/>
    <w:rsid w:val="00296751"/>
    <w:rsid w:val="002968A9"/>
    <w:rsid w:val="00296F2D"/>
    <w:rsid w:val="00297055"/>
    <w:rsid w:val="00297CC8"/>
    <w:rsid w:val="00297EF3"/>
    <w:rsid w:val="002A0117"/>
    <w:rsid w:val="002A02A2"/>
    <w:rsid w:val="002A0A1A"/>
    <w:rsid w:val="002A18D4"/>
    <w:rsid w:val="002A2553"/>
    <w:rsid w:val="002A314E"/>
    <w:rsid w:val="002A3193"/>
    <w:rsid w:val="002A3465"/>
    <w:rsid w:val="002A3552"/>
    <w:rsid w:val="002A3707"/>
    <w:rsid w:val="002A3993"/>
    <w:rsid w:val="002A4FFF"/>
    <w:rsid w:val="002A566B"/>
    <w:rsid w:val="002A59F0"/>
    <w:rsid w:val="002A5A15"/>
    <w:rsid w:val="002A5C77"/>
    <w:rsid w:val="002A63F5"/>
    <w:rsid w:val="002A727F"/>
    <w:rsid w:val="002A739F"/>
    <w:rsid w:val="002A74EB"/>
    <w:rsid w:val="002A7B40"/>
    <w:rsid w:val="002B194D"/>
    <w:rsid w:val="002B2019"/>
    <w:rsid w:val="002B2510"/>
    <w:rsid w:val="002B6405"/>
    <w:rsid w:val="002B6903"/>
    <w:rsid w:val="002B6E6C"/>
    <w:rsid w:val="002B70AD"/>
    <w:rsid w:val="002B7AC0"/>
    <w:rsid w:val="002B7BBE"/>
    <w:rsid w:val="002C05B0"/>
    <w:rsid w:val="002C197C"/>
    <w:rsid w:val="002C1A77"/>
    <w:rsid w:val="002C1EDB"/>
    <w:rsid w:val="002C30EC"/>
    <w:rsid w:val="002C36E5"/>
    <w:rsid w:val="002C391C"/>
    <w:rsid w:val="002C3998"/>
    <w:rsid w:val="002C4B40"/>
    <w:rsid w:val="002C56BF"/>
    <w:rsid w:val="002C78F1"/>
    <w:rsid w:val="002C79DB"/>
    <w:rsid w:val="002C7EBA"/>
    <w:rsid w:val="002D0367"/>
    <w:rsid w:val="002D0944"/>
    <w:rsid w:val="002D0A07"/>
    <w:rsid w:val="002D1C93"/>
    <w:rsid w:val="002D212A"/>
    <w:rsid w:val="002D2140"/>
    <w:rsid w:val="002D2184"/>
    <w:rsid w:val="002D24E2"/>
    <w:rsid w:val="002D2795"/>
    <w:rsid w:val="002D4056"/>
    <w:rsid w:val="002D6185"/>
    <w:rsid w:val="002D7AB9"/>
    <w:rsid w:val="002E06B7"/>
    <w:rsid w:val="002E0C3C"/>
    <w:rsid w:val="002E19B5"/>
    <w:rsid w:val="002E1B57"/>
    <w:rsid w:val="002E1C97"/>
    <w:rsid w:val="002E230C"/>
    <w:rsid w:val="002E2A10"/>
    <w:rsid w:val="002E3644"/>
    <w:rsid w:val="002E3A49"/>
    <w:rsid w:val="002E4FDD"/>
    <w:rsid w:val="002E534E"/>
    <w:rsid w:val="002E5739"/>
    <w:rsid w:val="002E5ADC"/>
    <w:rsid w:val="002E6283"/>
    <w:rsid w:val="002E7110"/>
    <w:rsid w:val="002E7558"/>
    <w:rsid w:val="002F0816"/>
    <w:rsid w:val="002F1359"/>
    <w:rsid w:val="002F17E2"/>
    <w:rsid w:val="002F1A98"/>
    <w:rsid w:val="002F202D"/>
    <w:rsid w:val="002F217D"/>
    <w:rsid w:val="002F2230"/>
    <w:rsid w:val="002F28CC"/>
    <w:rsid w:val="002F3248"/>
    <w:rsid w:val="002F37AB"/>
    <w:rsid w:val="002F40CC"/>
    <w:rsid w:val="002F4F8D"/>
    <w:rsid w:val="002F53F8"/>
    <w:rsid w:val="002F55AA"/>
    <w:rsid w:val="002F57E9"/>
    <w:rsid w:val="002F5801"/>
    <w:rsid w:val="002F5E1B"/>
    <w:rsid w:val="002F5E56"/>
    <w:rsid w:val="002F5FA9"/>
    <w:rsid w:val="002F6163"/>
    <w:rsid w:val="002F62E8"/>
    <w:rsid w:val="002F6858"/>
    <w:rsid w:val="002F69E5"/>
    <w:rsid w:val="002F6C96"/>
    <w:rsid w:val="002F7648"/>
    <w:rsid w:val="002F7CCB"/>
    <w:rsid w:val="002F7CEB"/>
    <w:rsid w:val="003013C6"/>
    <w:rsid w:val="00301443"/>
    <w:rsid w:val="003019BE"/>
    <w:rsid w:val="00302122"/>
    <w:rsid w:val="0030223C"/>
    <w:rsid w:val="0030236E"/>
    <w:rsid w:val="00302B51"/>
    <w:rsid w:val="0030332E"/>
    <w:rsid w:val="00303AE6"/>
    <w:rsid w:val="00304766"/>
    <w:rsid w:val="0030552C"/>
    <w:rsid w:val="003057F9"/>
    <w:rsid w:val="00305DC3"/>
    <w:rsid w:val="00307AB1"/>
    <w:rsid w:val="00310C01"/>
    <w:rsid w:val="003129A6"/>
    <w:rsid w:val="00312B60"/>
    <w:rsid w:val="00312CBA"/>
    <w:rsid w:val="0031429A"/>
    <w:rsid w:val="003144CA"/>
    <w:rsid w:val="00314A69"/>
    <w:rsid w:val="00315B4F"/>
    <w:rsid w:val="00315B63"/>
    <w:rsid w:val="0031687F"/>
    <w:rsid w:val="00317753"/>
    <w:rsid w:val="00317FD8"/>
    <w:rsid w:val="00320B28"/>
    <w:rsid w:val="00320D4F"/>
    <w:rsid w:val="00321035"/>
    <w:rsid w:val="0032108E"/>
    <w:rsid w:val="00321595"/>
    <w:rsid w:val="003224A8"/>
    <w:rsid w:val="003235E4"/>
    <w:rsid w:val="00324656"/>
    <w:rsid w:val="00325245"/>
    <w:rsid w:val="003259CF"/>
    <w:rsid w:val="00326181"/>
    <w:rsid w:val="003261A4"/>
    <w:rsid w:val="003264EA"/>
    <w:rsid w:val="00326999"/>
    <w:rsid w:val="00326AFB"/>
    <w:rsid w:val="003272D7"/>
    <w:rsid w:val="00327521"/>
    <w:rsid w:val="003303B0"/>
    <w:rsid w:val="00330BDA"/>
    <w:rsid w:val="00330C35"/>
    <w:rsid w:val="00331E83"/>
    <w:rsid w:val="00332361"/>
    <w:rsid w:val="00333888"/>
    <w:rsid w:val="00333A64"/>
    <w:rsid w:val="00333AC6"/>
    <w:rsid w:val="00333E11"/>
    <w:rsid w:val="00334CE5"/>
    <w:rsid w:val="00335FD6"/>
    <w:rsid w:val="00336AD9"/>
    <w:rsid w:val="00336E9C"/>
    <w:rsid w:val="00337621"/>
    <w:rsid w:val="00340A95"/>
    <w:rsid w:val="00340C05"/>
    <w:rsid w:val="00340D61"/>
    <w:rsid w:val="00340DDD"/>
    <w:rsid w:val="00340E8F"/>
    <w:rsid w:val="00341410"/>
    <w:rsid w:val="00341BE9"/>
    <w:rsid w:val="003422E1"/>
    <w:rsid w:val="003444B5"/>
    <w:rsid w:val="0034476D"/>
    <w:rsid w:val="003454B7"/>
    <w:rsid w:val="00345D2C"/>
    <w:rsid w:val="003467B7"/>
    <w:rsid w:val="00346C0E"/>
    <w:rsid w:val="003472DF"/>
    <w:rsid w:val="00347598"/>
    <w:rsid w:val="00350669"/>
    <w:rsid w:val="00351336"/>
    <w:rsid w:val="00351B70"/>
    <w:rsid w:val="003531DE"/>
    <w:rsid w:val="00353276"/>
    <w:rsid w:val="0035339C"/>
    <w:rsid w:val="00353968"/>
    <w:rsid w:val="00353ED5"/>
    <w:rsid w:val="00355E2B"/>
    <w:rsid w:val="0035651C"/>
    <w:rsid w:val="00356AFE"/>
    <w:rsid w:val="00356DB1"/>
    <w:rsid w:val="003616E9"/>
    <w:rsid w:val="00362269"/>
    <w:rsid w:val="00362294"/>
    <w:rsid w:val="0036286A"/>
    <w:rsid w:val="0036289E"/>
    <w:rsid w:val="00362D7A"/>
    <w:rsid w:val="003653F6"/>
    <w:rsid w:val="00366B01"/>
    <w:rsid w:val="00367BE8"/>
    <w:rsid w:val="0037063B"/>
    <w:rsid w:val="00371A4D"/>
    <w:rsid w:val="00371B13"/>
    <w:rsid w:val="00372360"/>
    <w:rsid w:val="003725FB"/>
    <w:rsid w:val="0037326E"/>
    <w:rsid w:val="003747FA"/>
    <w:rsid w:val="00374EFD"/>
    <w:rsid w:val="00377CA7"/>
    <w:rsid w:val="0038149B"/>
    <w:rsid w:val="00381869"/>
    <w:rsid w:val="00381987"/>
    <w:rsid w:val="00382007"/>
    <w:rsid w:val="003825B2"/>
    <w:rsid w:val="00382B91"/>
    <w:rsid w:val="00384DD4"/>
    <w:rsid w:val="003861CC"/>
    <w:rsid w:val="00386298"/>
    <w:rsid w:val="00386D4C"/>
    <w:rsid w:val="003878E7"/>
    <w:rsid w:val="00387AA5"/>
    <w:rsid w:val="00390091"/>
    <w:rsid w:val="00390197"/>
    <w:rsid w:val="0039070C"/>
    <w:rsid w:val="0039096B"/>
    <w:rsid w:val="00391147"/>
    <w:rsid w:val="0039336F"/>
    <w:rsid w:val="003936DD"/>
    <w:rsid w:val="003939A3"/>
    <w:rsid w:val="00393CFC"/>
    <w:rsid w:val="0039512B"/>
    <w:rsid w:val="00395A81"/>
    <w:rsid w:val="00396A5A"/>
    <w:rsid w:val="00396BB8"/>
    <w:rsid w:val="00397371"/>
    <w:rsid w:val="00397626"/>
    <w:rsid w:val="00397F8C"/>
    <w:rsid w:val="003A00C9"/>
    <w:rsid w:val="003A075B"/>
    <w:rsid w:val="003A0E39"/>
    <w:rsid w:val="003A0FBA"/>
    <w:rsid w:val="003A14EB"/>
    <w:rsid w:val="003A2524"/>
    <w:rsid w:val="003A433A"/>
    <w:rsid w:val="003A4523"/>
    <w:rsid w:val="003A47B8"/>
    <w:rsid w:val="003A487B"/>
    <w:rsid w:val="003A49A4"/>
    <w:rsid w:val="003A7911"/>
    <w:rsid w:val="003B1545"/>
    <w:rsid w:val="003B36E6"/>
    <w:rsid w:val="003B44B4"/>
    <w:rsid w:val="003B453B"/>
    <w:rsid w:val="003B4A1F"/>
    <w:rsid w:val="003B4D17"/>
    <w:rsid w:val="003B4E6E"/>
    <w:rsid w:val="003B5CF7"/>
    <w:rsid w:val="003B5DD5"/>
    <w:rsid w:val="003B6ABD"/>
    <w:rsid w:val="003B6F2C"/>
    <w:rsid w:val="003B74BE"/>
    <w:rsid w:val="003B765E"/>
    <w:rsid w:val="003B7BE1"/>
    <w:rsid w:val="003C0103"/>
    <w:rsid w:val="003C0744"/>
    <w:rsid w:val="003C1092"/>
    <w:rsid w:val="003C1943"/>
    <w:rsid w:val="003C1C72"/>
    <w:rsid w:val="003C26B4"/>
    <w:rsid w:val="003C2F9C"/>
    <w:rsid w:val="003C36E5"/>
    <w:rsid w:val="003C4131"/>
    <w:rsid w:val="003C44E4"/>
    <w:rsid w:val="003C6C6A"/>
    <w:rsid w:val="003C7BBC"/>
    <w:rsid w:val="003D166E"/>
    <w:rsid w:val="003D23DD"/>
    <w:rsid w:val="003D29F7"/>
    <w:rsid w:val="003D2A2D"/>
    <w:rsid w:val="003D3310"/>
    <w:rsid w:val="003D3543"/>
    <w:rsid w:val="003D3A78"/>
    <w:rsid w:val="003D4AB3"/>
    <w:rsid w:val="003D4E2F"/>
    <w:rsid w:val="003D4EEF"/>
    <w:rsid w:val="003D58B2"/>
    <w:rsid w:val="003D5B12"/>
    <w:rsid w:val="003D6729"/>
    <w:rsid w:val="003D78E1"/>
    <w:rsid w:val="003E0033"/>
    <w:rsid w:val="003E0060"/>
    <w:rsid w:val="003E01BB"/>
    <w:rsid w:val="003E08BD"/>
    <w:rsid w:val="003E0A44"/>
    <w:rsid w:val="003E0C53"/>
    <w:rsid w:val="003E0FAA"/>
    <w:rsid w:val="003E24C9"/>
    <w:rsid w:val="003E2913"/>
    <w:rsid w:val="003E2E20"/>
    <w:rsid w:val="003E3987"/>
    <w:rsid w:val="003E3E10"/>
    <w:rsid w:val="003E4093"/>
    <w:rsid w:val="003E440F"/>
    <w:rsid w:val="003E5BE0"/>
    <w:rsid w:val="003E5C90"/>
    <w:rsid w:val="003E5E6F"/>
    <w:rsid w:val="003E69B7"/>
    <w:rsid w:val="003E7E30"/>
    <w:rsid w:val="003F23F2"/>
    <w:rsid w:val="003F2551"/>
    <w:rsid w:val="003F3386"/>
    <w:rsid w:val="003F4D63"/>
    <w:rsid w:val="003F5117"/>
    <w:rsid w:val="003F6EF9"/>
    <w:rsid w:val="003F7852"/>
    <w:rsid w:val="003F78A2"/>
    <w:rsid w:val="0040052A"/>
    <w:rsid w:val="00400AB6"/>
    <w:rsid w:val="0040154A"/>
    <w:rsid w:val="0040186B"/>
    <w:rsid w:val="00401DE4"/>
    <w:rsid w:val="00401F5D"/>
    <w:rsid w:val="00402247"/>
    <w:rsid w:val="00402B5F"/>
    <w:rsid w:val="00404B88"/>
    <w:rsid w:val="00405245"/>
    <w:rsid w:val="0040573F"/>
    <w:rsid w:val="00406124"/>
    <w:rsid w:val="00406157"/>
    <w:rsid w:val="004065C1"/>
    <w:rsid w:val="00406CA1"/>
    <w:rsid w:val="00406CC6"/>
    <w:rsid w:val="00407934"/>
    <w:rsid w:val="0041008E"/>
    <w:rsid w:val="00410E7E"/>
    <w:rsid w:val="004116FB"/>
    <w:rsid w:val="004122D5"/>
    <w:rsid w:val="004122F6"/>
    <w:rsid w:val="004126FB"/>
    <w:rsid w:val="00412D87"/>
    <w:rsid w:val="00412FFB"/>
    <w:rsid w:val="00413762"/>
    <w:rsid w:val="00413A21"/>
    <w:rsid w:val="004141B1"/>
    <w:rsid w:val="004155FB"/>
    <w:rsid w:val="00420F85"/>
    <w:rsid w:val="00422472"/>
    <w:rsid w:val="00422D1B"/>
    <w:rsid w:val="004238DD"/>
    <w:rsid w:val="0042491E"/>
    <w:rsid w:val="00424975"/>
    <w:rsid w:val="00424D12"/>
    <w:rsid w:val="00425132"/>
    <w:rsid w:val="004255A9"/>
    <w:rsid w:val="00425703"/>
    <w:rsid w:val="0042576C"/>
    <w:rsid w:val="00425C3B"/>
    <w:rsid w:val="00426267"/>
    <w:rsid w:val="004278D2"/>
    <w:rsid w:val="004303AB"/>
    <w:rsid w:val="004303CD"/>
    <w:rsid w:val="004305DB"/>
    <w:rsid w:val="0043074F"/>
    <w:rsid w:val="0043106F"/>
    <w:rsid w:val="00431A5C"/>
    <w:rsid w:val="00431DB7"/>
    <w:rsid w:val="004326E6"/>
    <w:rsid w:val="00433303"/>
    <w:rsid w:val="00435CBB"/>
    <w:rsid w:val="0043780C"/>
    <w:rsid w:val="004410E7"/>
    <w:rsid w:val="004424E4"/>
    <w:rsid w:val="00443B19"/>
    <w:rsid w:val="00444112"/>
    <w:rsid w:val="00444BB0"/>
    <w:rsid w:val="00444F73"/>
    <w:rsid w:val="00446820"/>
    <w:rsid w:val="00450391"/>
    <w:rsid w:val="004506C1"/>
    <w:rsid w:val="00450953"/>
    <w:rsid w:val="004511C4"/>
    <w:rsid w:val="00452D44"/>
    <w:rsid w:val="00452EF9"/>
    <w:rsid w:val="00452F62"/>
    <w:rsid w:val="00454725"/>
    <w:rsid w:val="004553EE"/>
    <w:rsid w:val="004559F7"/>
    <w:rsid w:val="004568A8"/>
    <w:rsid w:val="0045738D"/>
    <w:rsid w:val="004578B7"/>
    <w:rsid w:val="004605E5"/>
    <w:rsid w:val="004611F8"/>
    <w:rsid w:val="00461599"/>
    <w:rsid w:val="00461B5F"/>
    <w:rsid w:val="00462183"/>
    <w:rsid w:val="0046219A"/>
    <w:rsid w:val="004631F8"/>
    <w:rsid w:val="00463BBF"/>
    <w:rsid w:val="0046444C"/>
    <w:rsid w:val="00464786"/>
    <w:rsid w:val="0046563B"/>
    <w:rsid w:val="0046622D"/>
    <w:rsid w:val="00467105"/>
    <w:rsid w:val="004707C1"/>
    <w:rsid w:val="00471272"/>
    <w:rsid w:val="00471C30"/>
    <w:rsid w:val="00471C77"/>
    <w:rsid w:val="00471D0C"/>
    <w:rsid w:val="00472A12"/>
    <w:rsid w:val="00473B41"/>
    <w:rsid w:val="00474401"/>
    <w:rsid w:val="00474873"/>
    <w:rsid w:val="00475A23"/>
    <w:rsid w:val="00475FE9"/>
    <w:rsid w:val="004762A9"/>
    <w:rsid w:val="00476969"/>
    <w:rsid w:val="004773A9"/>
    <w:rsid w:val="00480338"/>
    <w:rsid w:val="00481ACF"/>
    <w:rsid w:val="004821B6"/>
    <w:rsid w:val="0048245F"/>
    <w:rsid w:val="0048259F"/>
    <w:rsid w:val="0048426E"/>
    <w:rsid w:val="00484364"/>
    <w:rsid w:val="00484424"/>
    <w:rsid w:val="004852F3"/>
    <w:rsid w:val="00485845"/>
    <w:rsid w:val="0048654F"/>
    <w:rsid w:val="00486637"/>
    <w:rsid w:val="004866FB"/>
    <w:rsid w:val="00486D9F"/>
    <w:rsid w:val="00486DBB"/>
    <w:rsid w:val="004874DD"/>
    <w:rsid w:val="0049100C"/>
    <w:rsid w:val="0049180F"/>
    <w:rsid w:val="00491B08"/>
    <w:rsid w:val="00491FAE"/>
    <w:rsid w:val="00492382"/>
    <w:rsid w:val="004932CA"/>
    <w:rsid w:val="0049332D"/>
    <w:rsid w:val="00493830"/>
    <w:rsid w:val="00493A97"/>
    <w:rsid w:val="00493C52"/>
    <w:rsid w:val="00493CE7"/>
    <w:rsid w:val="00493E66"/>
    <w:rsid w:val="00494069"/>
    <w:rsid w:val="004948BA"/>
    <w:rsid w:val="004955CC"/>
    <w:rsid w:val="004956BC"/>
    <w:rsid w:val="00497786"/>
    <w:rsid w:val="004A02DE"/>
    <w:rsid w:val="004A0B8E"/>
    <w:rsid w:val="004A0E5C"/>
    <w:rsid w:val="004A1261"/>
    <w:rsid w:val="004A1DEE"/>
    <w:rsid w:val="004A284B"/>
    <w:rsid w:val="004A39FF"/>
    <w:rsid w:val="004A3A07"/>
    <w:rsid w:val="004A42A8"/>
    <w:rsid w:val="004A4D6E"/>
    <w:rsid w:val="004A50C9"/>
    <w:rsid w:val="004A5409"/>
    <w:rsid w:val="004A5C1D"/>
    <w:rsid w:val="004A5F5C"/>
    <w:rsid w:val="004A6230"/>
    <w:rsid w:val="004A6511"/>
    <w:rsid w:val="004A71A6"/>
    <w:rsid w:val="004A74E6"/>
    <w:rsid w:val="004A7B6F"/>
    <w:rsid w:val="004B0867"/>
    <w:rsid w:val="004B1621"/>
    <w:rsid w:val="004B1ADB"/>
    <w:rsid w:val="004B21A1"/>
    <w:rsid w:val="004B23D0"/>
    <w:rsid w:val="004B3616"/>
    <w:rsid w:val="004B46E3"/>
    <w:rsid w:val="004B4CDC"/>
    <w:rsid w:val="004B5DDE"/>
    <w:rsid w:val="004B63C2"/>
    <w:rsid w:val="004B6CC2"/>
    <w:rsid w:val="004C02AC"/>
    <w:rsid w:val="004C0563"/>
    <w:rsid w:val="004C074D"/>
    <w:rsid w:val="004C14F5"/>
    <w:rsid w:val="004C1D6A"/>
    <w:rsid w:val="004C2C5D"/>
    <w:rsid w:val="004C328B"/>
    <w:rsid w:val="004C32A8"/>
    <w:rsid w:val="004C4646"/>
    <w:rsid w:val="004C48D8"/>
    <w:rsid w:val="004C5A79"/>
    <w:rsid w:val="004C632F"/>
    <w:rsid w:val="004C6D49"/>
    <w:rsid w:val="004C7742"/>
    <w:rsid w:val="004C791D"/>
    <w:rsid w:val="004D07B1"/>
    <w:rsid w:val="004D0808"/>
    <w:rsid w:val="004D0945"/>
    <w:rsid w:val="004D0F89"/>
    <w:rsid w:val="004D1DD1"/>
    <w:rsid w:val="004D3D96"/>
    <w:rsid w:val="004D41D7"/>
    <w:rsid w:val="004D4453"/>
    <w:rsid w:val="004D4FF6"/>
    <w:rsid w:val="004D5586"/>
    <w:rsid w:val="004D61C8"/>
    <w:rsid w:val="004D6A8F"/>
    <w:rsid w:val="004D6B55"/>
    <w:rsid w:val="004D6CFC"/>
    <w:rsid w:val="004D712D"/>
    <w:rsid w:val="004E10BB"/>
    <w:rsid w:val="004E111D"/>
    <w:rsid w:val="004E17D4"/>
    <w:rsid w:val="004E3521"/>
    <w:rsid w:val="004E371A"/>
    <w:rsid w:val="004E555C"/>
    <w:rsid w:val="004E55D9"/>
    <w:rsid w:val="004E570E"/>
    <w:rsid w:val="004E5B04"/>
    <w:rsid w:val="004E5F11"/>
    <w:rsid w:val="004E60AC"/>
    <w:rsid w:val="004E7431"/>
    <w:rsid w:val="004F007C"/>
    <w:rsid w:val="004F05FD"/>
    <w:rsid w:val="004F25C4"/>
    <w:rsid w:val="004F2A67"/>
    <w:rsid w:val="004F2B8E"/>
    <w:rsid w:val="004F2C43"/>
    <w:rsid w:val="004F3008"/>
    <w:rsid w:val="004F33B4"/>
    <w:rsid w:val="004F3798"/>
    <w:rsid w:val="004F56D4"/>
    <w:rsid w:val="004F6229"/>
    <w:rsid w:val="004F680D"/>
    <w:rsid w:val="004F7325"/>
    <w:rsid w:val="004F7812"/>
    <w:rsid w:val="0050011C"/>
    <w:rsid w:val="005005CC"/>
    <w:rsid w:val="0050100A"/>
    <w:rsid w:val="005019E6"/>
    <w:rsid w:val="00501A23"/>
    <w:rsid w:val="00501B66"/>
    <w:rsid w:val="00501DBD"/>
    <w:rsid w:val="00503AAF"/>
    <w:rsid w:val="00503F91"/>
    <w:rsid w:val="00504D7D"/>
    <w:rsid w:val="005063C6"/>
    <w:rsid w:val="00510033"/>
    <w:rsid w:val="005109C5"/>
    <w:rsid w:val="005113C0"/>
    <w:rsid w:val="00511B0B"/>
    <w:rsid w:val="00511FAB"/>
    <w:rsid w:val="0051258F"/>
    <w:rsid w:val="005133AA"/>
    <w:rsid w:val="005134BC"/>
    <w:rsid w:val="00514103"/>
    <w:rsid w:val="0051636F"/>
    <w:rsid w:val="00516660"/>
    <w:rsid w:val="00516A26"/>
    <w:rsid w:val="005174AB"/>
    <w:rsid w:val="00517651"/>
    <w:rsid w:val="00517AAF"/>
    <w:rsid w:val="00517C80"/>
    <w:rsid w:val="00520193"/>
    <w:rsid w:val="00520388"/>
    <w:rsid w:val="005204CC"/>
    <w:rsid w:val="005206D0"/>
    <w:rsid w:val="00520773"/>
    <w:rsid w:val="00521E2D"/>
    <w:rsid w:val="00522C7D"/>
    <w:rsid w:val="0052336F"/>
    <w:rsid w:val="00524D2D"/>
    <w:rsid w:val="005254CD"/>
    <w:rsid w:val="0052599D"/>
    <w:rsid w:val="00530AD5"/>
    <w:rsid w:val="005318C2"/>
    <w:rsid w:val="00532141"/>
    <w:rsid w:val="00532397"/>
    <w:rsid w:val="0053263A"/>
    <w:rsid w:val="00532A52"/>
    <w:rsid w:val="00532E8F"/>
    <w:rsid w:val="00534907"/>
    <w:rsid w:val="00534A1F"/>
    <w:rsid w:val="00535042"/>
    <w:rsid w:val="005374CC"/>
    <w:rsid w:val="00540331"/>
    <w:rsid w:val="0054070E"/>
    <w:rsid w:val="00540948"/>
    <w:rsid w:val="005424F6"/>
    <w:rsid w:val="00544601"/>
    <w:rsid w:val="00545950"/>
    <w:rsid w:val="00545A0E"/>
    <w:rsid w:val="0054624B"/>
    <w:rsid w:val="0054676F"/>
    <w:rsid w:val="005467FB"/>
    <w:rsid w:val="00546A08"/>
    <w:rsid w:val="00546EE0"/>
    <w:rsid w:val="0054729B"/>
    <w:rsid w:val="0054744A"/>
    <w:rsid w:val="005479C3"/>
    <w:rsid w:val="00550427"/>
    <w:rsid w:val="005505BB"/>
    <w:rsid w:val="00551464"/>
    <w:rsid w:val="005514CF"/>
    <w:rsid w:val="00552588"/>
    <w:rsid w:val="00554663"/>
    <w:rsid w:val="00554677"/>
    <w:rsid w:val="00555212"/>
    <w:rsid w:val="00555307"/>
    <w:rsid w:val="00556661"/>
    <w:rsid w:val="005578BD"/>
    <w:rsid w:val="00557924"/>
    <w:rsid w:val="005600D7"/>
    <w:rsid w:val="00560C89"/>
    <w:rsid w:val="00560E7F"/>
    <w:rsid w:val="00561BA5"/>
    <w:rsid w:val="00561E93"/>
    <w:rsid w:val="00562465"/>
    <w:rsid w:val="00562D39"/>
    <w:rsid w:val="00562EDF"/>
    <w:rsid w:val="00563133"/>
    <w:rsid w:val="00563F68"/>
    <w:rsid w:val="00564A61"/>
    <w:rsid w:val="00565548"/>
    <w:rsid w:val="0056594D"/>
    <w:rsid w:val="0056670A"/>
    <w:rsid w:val="00567438"/>
    <w:rsid w:val="00570212"/>
    <w:rsid w:val="00570A79"/>
    <w:rsid w:val="00571731"/>
    <w:rsid w:val="00571941"/>
    <w:rsid w:val="00571C93"/>
    <w:rsid w:val="00572ECE"/>
    <w:rsid w:val="005730AC"/>
    <w:rsid w:val="00573A1A"/>
    <w:rsid w:val="00573F7C"/>
    <w:rsid w:val="00573F84"/>
    <w:rsid w:val="00574129"/>
    <w:rsid w:val="005748EF"/>
    <w:rsid w:val="00574DE2"/>
    <w:rsid w:val="00574F1C"/>
    <w:rsid w:val="00574F4C"/>
    <w:rsid w:val="00575269"/>
    <w:rsid w:val="0057530A"/>
    <w:rsid w:val="00575E09"/>
    <w:rsid w:val="00576C2E"/>
    <w:rsid w:val="00577316"/>
    <w:rsid w:val="00577C33"/>
    <w:rsid w:val="005807DB"/>
    <w:rsid w:val="00582043"/>
    <w:rsid w:val="0058272B"/>
    <w:rsid w:val="0058387C"/>
    <w:rsid w:val="0058510E"/>
    <w:rsid w:val="00585555"/>
    <w:rsid w:val="00585821"/>
    <w:rsid w:val="0058591F"/>
    <w:rsid w:val="00585C7F"/>
    <w:rsid w:val="00586750"/>
    <w:rsid w:val="0058682D"/>
    <w:rsid w:val="005868A7"/>
    <w:rsid w:val="00586DE4"/>
    <w:rsid w:val="00587302"/>
    <w:rsid w:val="00590402"/>
    <w:rsid w:val="00591A4A"/>
    <w:rsid w:val="0059319F"/>
    <w:rsid w:val="00593BAC"/>
    <w:rsid w:val="00595E0F"/>
    <w:rsid w:val="00596DE5"/>
    <w:rsid w:val="00597803"/>
    <w:rsid w:val="005A07ED"/>
    <w:rsid w:val="005A1060"/>
    <w:rsid w:val="005A1772"/>
    <w:rsid w:val="005A1C16"/>
    <w:rsid w:val="005A2841"/>
    <w:rsid w:val="005A2A71"/>
    <w:rsid w:val="005A3F11"/>
    <w:rsid w:val="005A3F2E"/>
    <w:rsid w:val="005A45DC"/>
    <w:rsid w:val="005A5388"/>
    <w:rsid w:val="005A5950"/>
    <w:rsid w:val="005A6DF4"/>
    <w:rsid w:val="005A7B32"/>
    <w:rsid w:val="005A7F85"/>
    <w:rsid w:val="005B00B5"/>
    <w:rsid w:val="005B0509"/>
    <w:rsid w:val="005B061C"/>
    <w:rsid w:val="005B078B"/>
    <w:rsid w:val="005B09A5"/>
    <w:rsid w:val="005B0DAA"/>
    <w:rsid w:val="005B1822"/>
    <w:rsid w:val="005B38BE"/>
    <w:rsid w:val="005B3FEE"/>
    <w:rsid w:val="005B4203"/>
    <w:rsid w:val="005B49DD"/>
    <w:rsid w:val="005B5409"/>
    <w:rsid w:val="005B5496"/>
    <w:rsid w:val="005B5B1B"/>
    <w:rsid w:val="005B5BDE"/>
    <w:rsid w:val="005B5C9B"/>
    <w:rsid w:val="005B6111"/>
    <w:rsid w:val="005B6745"/>
    <w:rsid w:val="005B6E84"/>
    <w:rsid w:val="005B7058"/>
    <w:rsid w:val="005B70D3"/>
    <w:rsid w:val="005B7C60"/>
    <w:rsid w:val="005B7D7C"/>
    <w:rsid w:val="005C03F6"/>
    <w:rsid w:val="005C0409"/>
    <w:rsid w:val="005C06BA"/>
    <w:rsid w:val="005C0961"/>
    <w:rsid w:val="005C0A92"/>
    <w:rsid w:val="005C1373"/>
    <w:rsid w:val="005C13E4"/>
    <w:rsid w:val="005C1774"/>
    <w:rsid w:val="005C2223"/>
    <w:rsid w:val="005C2D41"/>
    <w:rsid w:val="005C2EDC"/>
    <w:rsid w:val="005C3371"/>
    <w:rsid w:val="005C351D"/>
    <w:rsid w:val="005C37D0"/>
    <w:rsid w:val="005C657F"/>
    <w:rsid w:val="005C66ED"/>
    <w:rsid w:val="005C713A"/>
    <w:rsid w:val="005D0E92"/>
    <w:rsid w:val="005D2128"/>
    <w:rsid w:val="005D2302"/>
    <w:rsid w:val="005D2DD8"/>
    <w:rsid w:val="005D2F29"/>
    <w:rsid w:val="005D3389"/>
    <w:rsid w:val="005D3C8E"/>
    <w:rsid w:val="005D454D"/>
    <w:rsid w:val="005D5925"/>
    <w:rsid w:val="005D5CB4"/>
    <w:rsid w:val="005D61B7"/>
    <w:rsid w:val="005D711E"/>
    <w:rsid w:val="005D749B"/>
    <w:rsid w:val="005D758C"/>
    <w:rsid w:val="005D7A78"/>
    <w:rsid w:val="005E0576"/>
    <w:rsid w:val="005E0B0A"/>
    <w:rsid w:val="005E0F4E"/>
    <w:rsid w:val="005E11A0"/>
    <w:rsid w:val="005E1CC6"/>
    <w:rsid w:val="005E4FB9"/>
    <w:rsid w:val="005E510D"/>
    <w:rsid w:val="005E5554"/>
    <w:rsid w:val="005E56F7"/>
    <w:rsid w:val="005E6E0C"/>
    <w:rsid w:val="005E6E6D"/>
    <w:rsid w:val="005E78F5"/>
    <w:rsid w:val="005E79B2"/>
    <w:rsid w:val="005F0114"/>
    <w:rsid w:val="005F0584"/>
    <w:rsid w:val="005F0CDB"/>
    <w:rsid w:val="005F1597"/>
    <w:rsid w:val="005F1AA6"/>
    <w:rsid w:val="005F1E02"/>
    <w:rsid w:val="005F2C00"/>
    <w:rsid w:val="005F2F56"/>
    <w:rsid w:val="005F4853"/>
    <w:rsid w:val="005F4B4F"/>
    <w:rsid w:val="005F556C"/>
    <w:rsid w:val="005F5DA2"/>
    <w:rsid w:val="005F6F6D"/>
    <w:rsid w:val="005F77CD"/>
    <w:rsid w:val="005F7961"/>
    <w:rsid w:val="0060096D"/>
    <w:rsid w:val="00602301"/>
    <w:rsid w:val="006026A9"/>
    <w:rsid w:val="00602AFB"/>
    <w:rsid w:val="00604912"/>
    <w:rsid w:val="00604F01"/>
    <w:rsid w:val="00605BE2"/>
    <w:rsid w:val="00605DB3"/>
    <w:rsid w:val="00606DF6"/>
    <w:rsid w:val="00607219"/>
    <w:rsid w:val="006077F2"/>
    <w:rsid w:val="00607CFC"/>
    <w:rsid w:val="00611ED9"/>
    <w:rsid w:val="0061209D"/>
    <w:rsid w:val="0061271D"/>
    <w:rsid w:val="00612E78"/>
    <w:rsid w:val="006146A8"/>
    <w:rsid w:val="00614A94"/>
    <w:rsid w:val="0061582E"/>
    <w:rsid w:val="00615B23"/>
    <w:rsid w:val="00616A26"/>
    <w:rsid w:val="00616D99"/>
    <w:rsid w:val="00617125"/>
    <w:rsid w:val="00620CE8"/>
    <w:rsid w:val="00621E9E"/>
    <w:rsid w:val="006225F0"/>
    <w:rsid w:val="006236F5"/>
    <w:rsid w:val="006239A8"/>
    <w:rsid w:val="00623C81"/>
    <w:rsid w:val="00624338"/>
    <w:rsid w:val="0062482F"/>
    <w:rsid w:val="00625B9E"/>
    <w:rsid w:val="00626016"/>
    <w:rsid w:val="0062785B"/>
    <w:rsid w:val="006311C7"/>
    <w:rsid w:val="00632751"/>
    <w:rsid w:val="00632EF7"/>
    <w:rsid w:val="00634149"/>
    <w:rsid w:val="00634DAB"/>
    <w:rsid w:val="00634E59"/>
    <w:rsid w:val="0063511F"/>
    <w:rsid w:val="00635E17"/>
    <w:rsid w:val="00635E20"/>
    <w:rsid w:val="00635F10"/>
    <w:rsid w:val="00635F81"/>
    <w:rsid w:val="0063647C"/>
    <w:rsid w:val="006404CB"/>
    <w:rsid w:val="0064253C"/>
    <w:rsid w:val="006425C7"/>
    <w:rsid w:val="00642F7A"/>
    <w:rsid w:val="006432B7"/>
    <w:rsid w:val="00643303"/>
    <w:rsid w:val="00643D34"/>
    <w:rsid w:val="006449CD"/>
    <w:rsid w:val="00644E76"/>
    <w:rsid w:val="0064586E"/>
    <w:rsid w:val="006468A7"/>
    <w:rsid w:val="00646CFD"/>
    <w:rsid w:val="00646D45"/>
    <w:rsid w:val="00647074"/>
    <w:rsid w:val="0064764A"/>
    <w:rsid w:val="006476F4"/>
    <w:rsid w:val="00647B6C"/>
    <w:rsid w:val="00650479"/>
    <w:rsid w:val="0065065B"/>
    <w:rsid w:val="00650FE5"/>
    <w:rsid w:val="006517C1"/>
    <w:rsid w:val="006531F6"/>
    <w:rsid w:val="00653249"/>
    <w:rsid w:val="00653E74"/>
    <w:rsid w:val="00653FDF"/>
    <w:rsid w:val="00654184"/>
    <w:rsid w:val="00654308"/>
    <w:rsid w:val="00654C6F"/>
    <w:rsid w:val="00654E87"/>
    <w:rsid w:val="0065549F"/>
    <w:rsid w:val="0065552B"/>
    <w:rsid w:val="0065566C"/>
    <w:rsid w:val="006563A9"/>
    <w:rsid w:val="0065751C"/>
    <w:rsid w:val="00657C1D"/>
    <w:rsid w:val="00661C3E"/>
    <w:rsid w:val="006626F6"/>
    <w:rsid w:val="00663FE9"/>
    <w:rsid w:val="006644DD"/>
    <w:rsid w:val="00666A47"/>
    <w:rsid w:val="00667079"/>
    <w:rsid w:val="006670E1"/>
    <w:rsid w:val="006677B3"/>
    <w:rsid w:val="0066781E"/>
    <w:rsid w:val="00667F74"/>
    <w:rsid w:val="0067028A"/>
    <w:rsid w:val="00670314"/>
    <w:rsid w:val="00670B16"/>
    <w:rsid w:val="00671081"/>
    <w:rsid w:val="00672683"/>
    <w:rsid w:val="006731A5"/>
    <w:rsid w:val="0067385F"/>
    <w:rsid w:val="006746B4"/>
    <w:rsid w:val="00675512"/>
    <w:rsid w:val="006761E1"/>
    <w:rsid w:val="0067658E"/>
    <w:rsid w:val="006769C9"/>
    <w:rsid w:val="00676FF3"/>
    <w:rsid w:val="00677031"/>
    <w:rsid w:val="00677294"/>
    <w:rsid w:val="00677D57"/>
    <w:rsid w:val="00680169"/>
    <w:rsid w:val="00680A90"/>
    <w:rsid w:val="00681124"/>
    <w:rsid w:val="00681F05"/>
    <w:rsid w:val="0068253E"/>
    <w:rsid w:val="00682DA8"/>
    <w:rsid w:val="00683135"/>
    <w:rsid w:val="00683EF9"/>
    <w:rsid w:val="00684A51"/>
    <w:rsid w:val="00684A8B"/>
    <w:rsid w:val="00684C63"/>
    <w:rsid w:val="006855E4"/>
    <w:rsid w:val="0068639C"/>
    <w:rsid w:val="00687D63"/>
    <w:rsid w:val="00690DE1"/>
    <w:rsid w:val="00691435"/>
    <w:rsid w:val="006916F8"/>
    <w:rsid w:val="00691DCD"/>
    <w:rsid w:val="0069223E"/>
    <w:rsid w:val="0069373E"/>
    <w:rsid w:val="00693866"/>
    <w:rsid w:val="00693B0F"/>
    <w:rsid w:val="00693BC7"/>
    <w:rsid w:val="006949D8"/>
    <w:rsid w:val="00694F62"/>
    <w:rsid w:val="00695EB6"/>
    <w:rsid w:val="00695EBF"/>
    <w:rsid w:val="006965CA"/>
    <w:rsid w:val="00696A83"/>
    <w:rsid w:val="00697891"/>
    <w:rsid w:val="006978FE"/>
    <w:rsid w:val="006A39B4"/>
    <w:rsid w:val="006A47EF"/>
    <w:rsid w:val="006A524A"/>
    <w:rsid w:val="006A5D03"/>
    <w:rsid w:val="006A62A8"/>
    <w:rsid w:val="006A75E7"/>
    <w:rsid w:val="006A769F"/>
    <w:rsid w:val="006B011C"/>
    <w:rsid w:val="006B02DF"/>
    <w:rsid w:val="006B0625"/>
    <w:rsid w:val="006B119D"/>
    <w:rsid w:val="006B162E"/>
    <w:rsid w:val="006B1952"/>
    <w:rsid w:val="006B2C39"/>
    <w:rsid w:val="006B2CE7"/>
    <w:rsid w:val="006B37B8"/>
    <w:rsid w:val="006B38AB"/>
    <w:rsid w:val="006B38FE"/>
    <w:rsid w:val="006B4BD5"/>
    <w:rsid w:val="006B5A80"/>
    <w:rsid w:val="006B60D8"/>
    <w:rsid w:val="006B6368"/>
    <w:rsid w:val="006B63F7"/>
    <w:rsid w:val="006B6581"/>
    <w:rsid w:val="006B6CEF"/>
    <w:rsid w:val="006B6F30"/>
    <w:rsid w:val="006B73AD"/>
    <w:rsid w:val="006B7459"/>
    <w:rsid w:val="006B7D22"/>
    <w:rsid w:val="006B7DC8"/>
    <w:rsid w:val="006C1493"/>
    <w:rsid w:val="006C1A20"/>
    <w:rsid w:val="006C2482"/>
    <w:rsid w:val="006C27ED"/>
    <w:rsid w:val="006C2B3C"/>
    <w:rsid w:val="006C3165"/>
    <w:rsid w:val="006C3AF1"/>
    <w:rsid w:val="006C52AB"/>
    <w:rsid w:val="006C5A28"/>
    <w:rsid w:val="006C6346"/>
    <w:rsid w:val="006C68C6"/>
    <w:rsid w:val="006C75AB"/>
    <w:rsid w:val="006C7BF7"/>
    <w:rsid w:val="006D0095"/>
    <w:rsid w:val="006D03F4"/>
    <w:rsid w:val="006D1D8B"/>
    <w:rsid w:val="006D2220"/>
    <w:rsid w:val="006D2872"/>
    <w:rsid w:val="006D2A4D"/>
    <w:rsid w:val="006D2AA5"/>
    <w:rsid w:val="006D2B39"/>
    <w:rsid w:val="006D2D71"/>
    <w:rsid w:val="006D2EB2"/>
    <w:rsid w:val="006D3147"/>
    <w:rsid w:val="006D396B"/>
    <w:rsid w:val="006D3E67"/>
    <w:rsid w:val="006D424B"/>
    <w:rsid w:val="006D4D9F"/>
    <w:rsid w:val="006D4F90"/>
    <w:rsid w:val="006D63F3"/>
    <w:rsid w:val="006D6670"/>
    <w:rsid w:val="006D6E99"/>
    <w:rsid w:val="006D7C17"/>
    <w:rsid w:val="006D7DAB"/>
    <w:rsid w:val="006D7DAC"/>
    <w:rsid w:val="006E031E"/>
    <w:rsid w:val="006E0BEB"/>
    <w:rsid w:val="006E0D2C"/>
    <w:rsid w:val="006E2102"/>
    <w:rsid w:val="006E271A"/>
    <w:rsid w:val="006E28B9"/>
    <w:rsid w:val="006E2B17"/>
    <w:rsid w:val="006E2F50"/>
    <w:rsid w:val="006E3600"/>
    <w:rsid w:val="006E36C2"/>
    <w:rsid w:val="006E37D0"/>
    <w:rsid w:val="006E3DF5"/>
    <w:rsid w:val="006E3F07"/>
    <w:rsid w:val="006E4F3A"/>
    <w:rsid w:val="006E5101"/>
    <w:rsid w:val="006E527F"/>
    <w:rsid w:val="006E5AE8"/>
    <w:rsid w:val="006E5BBA"/>
    <w:rsid w:val="006E67AA"/>
    <w:rsid w:val="006E6AF0"/>
    <w:rsid w:val="006E6DA3"/>
    <w:rsid w:val="006E796C"/>
    <w:rsid w:val="006F034A"/>
    <w:rsid w:val="006F05D5"/>
    <w:rsid w:val="006F1A3C"/>
    <w:rsid w:val="006F1D86"/>
    <w:rsid w:val="006F296C"/>
    <w:rsid w:val="006F2DE9"/>
    <w:rsid w:val="006F3166"/>
    <w:rsid w:val="006F3FFC"/>
    <w:rsid w:val="006F4441"/>
    <w:rsid w:val="006F459C"/>
    <w:rsid w:val="006F4ABA"/>
    <w:rsid w:val="006F5231"/>
    <w:rsid w:val="006F52F8"/>
    <w:rsid w:val="006F547B"/>
    <w:rsid w:val="006F5EC0"/>
    <w:rsid w:val="006F6362"/>
    <w:rsid w:val="006F6989"/>
    <w:rsid w:val="006F7ADA"/>
    <w:rsid w:val="006F7DE0"/>
    <w:rsid w:val="006F7F39"/>
    <w:rsid w:val="00700324"/>
    <w:rsid w:val="00701234"/>
    <w:rsid w:val="00701B30"/>
    <w:rsid w:val="00701E1F"/>
    <w:rsid w:val="007032F6"/>
    <w:rsid w:val="007034F2"/>
    <w:rsid w:val="00703AC4"/>
    <w:rsid w:val="00703C3D"/>
    <w:rsid w:val="0070413E"/>
    <w:rsid w:val="00705401"/>
    <w:rsid w:val="007057F6"/>
    <w:rsid w:val="00705B5E"/>
    <w:rsid w:val="00705BE4"/>
    <w:rsid w:val="00706114"/>
    <w:rsid w:val="00706138"/>
    <w:rsid w:val="0070674D"/>
    <w:rsid w:val="00706DB6"/>
    <w:rsid w:val="00707E58"/>
    <w:rsid w:val="00710370"/>
    <w:rsid w:val="00710530"/>
    <w:rsid w:val="00710E3C"/>
    <w:rsid w:val="00710FD1"/>
    <w:rsid w:val="00712F0B"/>
    <w:rsid w:val="007130CB"/>
    <w:rsid w:val="007131E9"/>
    <w:rsid w:val="00715830"/>
    <w:rsid w:val="00717F94"/>
    <w:rsid w:val="00720CC1"/>
    <w:rsid w:val="00722F77"/>
    <w:rsid w:val="00723680"/>
    <w:rsid w:val="00724BC2"/>
    <w:rsid w:val="00725648"/>
    <w:rsid w:val="00725B0F"/>
    <w:rsid w:val="00725B7F"/>
    <w:rsid w:val="007264CD"/>
    <w:rsid w:val="00726E78"/>
    <w:rsid w:val="00727005"/>
    <w:rsid w:val="0072771D"/>
    <w:rsid w:val="007300CC"/>
    <w:rsid w:val="00730579"/>
    <w:rsid w:val="007308CE"/>
    <w:rsid w:val="00731659"/>
    <w:rsid w:val="007316DA"/>
    <w:rsid w:val="00732E22"/>
    <w:rsid w:val="00732E8F"/>
    <w:rsid w:val="00733312"/>
    <w:rsid w:val="00733BFC"/>
    <w:rsid w:val="00733F16"/>
    <w:rsid w:val="007343C7"/>
    <w:rsid w:val="00734E9B"/>
    <w:rsid w:val="0073503D"/>
    <w:rsid w:val="00735376"/>
    <w:rsid w:val="00735462"/>
    <w:rsid w:val="007354C6"/>
    <w:rsid w:val="00735A69"/>
    <w:rsid w:val="00735F41"/>
    <w:rsid w:val="00736162"/>
    <w:rsid w:val="00736C1D"/>
    <w:rsid w:val="00736DD5"/>
    <w:rsid w:val="007370ED"/>
    <w:rsid w:val="00737570"/>
    <w:rsid w:val="007401E2"/>
    <w:rsid w:val="00740B52"/>
    <w:rsid w:val="00742527"/>
    <w:rsid w:val="00743041"/>
    <w:rsid w:val="007440B3"/>
    <w:rsid w:val="007445D3"/>
    <w:rsid w:val="007454EA"/>
    <w:rsid w:val="00745CE1"/>
    <w:rsid w:val="00746994"/>
    <w:rsid w:val="00746C40"/>
    <w:rsid w:val="00747156"/>
    <w:rsid w:val="007514CA"/>
    <w:rsid w:val="0075158D"/>
    <w:rsid w:val="00751BA5"/>
    <w:rsid w:val="00751C33"/>
    <w:rsid w:val="0075214F"/>
    <w:rsid w:val="00752553"/>
    <w:rsid w:val="00752ADE"/>
    <w:rsid w:val="00752CF0"/>
    <w:rsid w:val="00754302"/>
    <w:rsid w:val="007547A7"/>
    <w:rsid w:val="007550CA"/>
    <w:rsid w:val="0075557F"/>
    <w:rsid w:val="007606B2"/>
    <w:rsid w:val="00760F3A"/>
    <w:rsid w:val="007624C6"/>
    <w:rsid w:val="00763011"/>
    <w:rsid w:val="0076649A"/>
    <w:rsid w:val="007679E6"/>
    <w:rsid w:val="00770863"/>
    <w:rsid w:val="00771F7B"/>
    <w:rsid w:val="00772036"/>
    <w:rsid w:val="0077260B"/>
    <w:rsid w:val="00772983"/>
    <w:rsid w:val="007729B1"/>
    <w:rsid w:val="00772D37"/>
    <w:rsid w:val="00773167"/>
    <w:rsid w:val="007733AE"/>
    <w:rsid w:val="007734A9"/>
    <w:rsid w:val="00774D4A"/>
    <w:rsid w:val="007756B1"/>
    <w:rsid w:val="0077611C"/>
    <w:rsid w:val="007767F7"/>
    <w:rsid w:val="00776EB8"/>
    <w:rsid w:val="007808FC"/>
    <w:rsid w:val="0078186D"/>
    <w:rsid w:val="007819DB"/>
    <w:rsid w:val="0078239A"/>
    <w:rsid w:val="007825FE"/>
    <w:rsid w:val="00783583"/>
    <w:rsid w:val="00785209"/>
    <w:rsid w:val="007853BC"/>
    <w:rsid w:val="007868A8"/>
    <w:rsid w:val="007869D6"/>
    <w:rsid w:val="00786B3F"/>
    <w:rsid w:val="0079072E"/>
    <w:rsid w:val="00790B84"/>
    <w:rsid w:val="00790D22"/>
    <w:rsid w:val="00790E3D"/>
    <w:rsid w:val="0079311E"/>
    <w:rsid w:val="00794232"/>
    <w:rsid w:val="007943AD"/>
    <w:rsid w:val="0079444F"/>
    <w:rsid w:val="00794583"/>
    <w:rsid w:val="007951FE"/>
    <w:rsid w:val="00795383"/>
    <w:rsid w:val="0079549B"/>
    <w:rsid w:val="00795598"/>
    <w:rsid w:val="00796DD3"/>
    <w:rsid w:val="007976F6"/>
    <w:rsid w:val="00797C97"/>
    <w:rsid w:val="007A00F6"/>
    <w:rsid w:val="007A0E62"/>
    <w:rsid w:val="007A105D"/>
    <w:rsid w:val="007A1348"/>
    <w:rsid w:val="007A1672"/>
    <w:rsid w:val="007A1D82"/>
    <w:rsid w:val="007A2D3A"/>
    <w:rsid w:val="007A2DE3"/>
    <w:rsid w:val="007A39AE"/>
    <w:rsid w:val="007A3E93"/>
    <w:rsid w:val="007A5215"/>
    <w:rsid w:val="007A5AA9"/>
    <w:rsid w:val="007A7CEB"/>
    <w:rsid w:val="007B0B62"/>
    <w:rsid w:val="007B154C"/>
    <w:rsid w:val="007B3882"/>
    <w:rsid w:val="007B5671"/>
    <w:rsid w:val="007B5C4C"/>
    <w:rsid w:val="007B5CD7"/>
    <w:rsid w:val="007B5CEF"/>
    <w:rsid w:val="007B610E"/>
    <w:rsid w:val="007B6C24"/>
    <w:rsid w:val="007B6E96"/>
    <w:rsid w:val="007B7310"/>
    <w:rsid w:val="007B734A"/>
    <w:rsid w:val="007B799F"/>
    <w:rsid w:val="007B7C69"/>
    <w:rsid w:val="007C00F1"/>
    <w:rsid w:val="007C05AE"/>
    <w:rsid w:val="007C05C0"/>
    <w:rsid w:val="007C0EA5"/>
    <w:rsid w:val="007C1215"/>
    <w:rsid w:val="007C12A1"/>
    <w:rsid w:val="007C15FA"/>
    <w:rsid w:val="007C24F0"/>
    <w:rsid w:val="007C2C32"/>
    <w:rsid w:val="007C2EDD"/>
    <w:rsid w:val="007C465F"/>
    <w:rsid w:val="007C46E6"/>
    <w:rsid w:val="007C48F6"/>
    <w:rsid w:val="007C490C"/>
    <w:rsid w:val="007C4A70"/>
    <w:rsid w:val="007C4C9E"/>
    <w:rsid w:val="007C55C2"/>
    <w:rsid w:val="007C7BDC"/>
    <w:rsid w:val="007D06D6"/>
    <w:rsid w:val="007D075C"/>
    <w:rsid w:val="007D0989"/>
    <w:rsid w:val="007D10F6"/>
    <w:rsid w:val="007D1938"/>
    <w:rsid w:val="007D211E"/>
    <w:rsid w:val="007D2CBF"/>
    <w:rsid w:val="007D3457"/>
    <w:rsid w:val="007D42CD"/>
    <w:rsid w:val="007D46FC"/>
    <w:rsid w:val="007D4CC8"/>
    <w:rsid w:val="007D4E33"/>
    <w:rsid w:val="007D57B4"/>
    <w:rsid w:val="007D6B8F"/>
    <w:rsid w:val="007D75CE"/>
    <w:rsid w:val="007E088D"/>
    <w:rsid w:val="007E0B84"/>
    <w:rsid w:val="007E13D8"/>
    <w:rsid w:val="007E1BAB"/>
    <w:rsid w:val="007E298A"/>
    <w:rsid w:val="007E2C95"/>
    <w:rsid w:val="007E304E"/>
    <w:rsid w:val="007E3447"/>
    <w:rsid w:val="007E379F"/>
    <w:rsid w:val="007E4CD3"/>
    <w:rsid w:val="007E6A26"/>
    <w:rsid w:val="007E6BB9"/>
    <w:rsid w:val="007E7CA8"/>
    <w:rsid w:val="007F0340"/>
    <w:rsid w:val="007F0992"/>
    <w:rsid w:val="007F10E9"/>
    <w:rsid w:val="007F2527"/>
    <w:rsid w:val="007F292F"/>
    <w:rsid w:val="007F3650"/>
    <w:rsid w:val="007F3B4A"/>
    <w:rsid w:val="007F4016"/>
    <w:rsid w:val="007F44F8"/>
    <w:rsid w:val="007F4F47"/>
    <w:rsid w:val="007F50D1"/>
    <w:rsid w:val="007F5300"/>
    <w:rsid w:val="007F5807"/>
    <w:rsid w:val="007F5A14"/>
    <w:rsid w:val="007F5A94"/>
    <w:rsid w:val="007F5DC1"/>
    <w:rsid w:val="007F675F"/>
    <w:rsid w:val="007F6CD8"/>
    <w:rsid w:val="007F6D45"/>
    <w:rsid w:val="007F71D3"/>
    <w:rsid w:val="007F76DD"/>
    <w:rsid w:val="007F79A7"/>
    <w:rsid w:val="00800CF8"/>
    <w:rsid w:val="00800FF8"/>
    <w:rsid w:val="00801024"/>
    <w:rsid w:val="0080190B"/>
    <w:rsid w:val="0080220D"/>
    <w:rsid w:val="00802242"/>
    <w:rsid w:val="0080258E"/>
    <w:rsid w:val="00802892"/>
    <w:rsid w:val="008030F3"/>
    <w:rsid w:val="00803A20"/>
    <w:rsid w:val="00803AD2"/>
    <w:rsid w:val="008043CC"/>
    <w:rsid w:val="0080450B"/>
    <w:rsid w:val="00804E71"/>
    <w:rsid w:val="00805178"/>
    <w:rsid w:val="0080524E"/>
    <w:rsid w:val="008054AB"/>
    <w:rsid w:val="00805946"/>
    <w:rsid w:val="00806741"/>
    <w:rsid w:val="00807521"/>
    <w:rsid w:val="00807766"/>
    <w:rsid w:val="00811359"/>
    <w:rsid w:val="00811D62"/>
    <w:rsid w:val="00812B3E"/>
    <w:rsid w:val="00812E18"/>
    <w:rsid w:val="00813D10"/>
    <w:rsid w:val="00814401"/>
    <w:rsid w:val="00814793"/>
    <w:rsid w:val="008148FA"/>
    <w:rsid w:val="0081498C"/>
    <w:rsid w:val="00814AA3"/>
    <w:rsid w:val="00814ED9"/>
    <w:rsid w:val="0081548F"/>
    <w:rsid w:val="008154B9"/>
    <w:rsid w:val="00816B8E"/>
    <w:rsid w:val="008178D3"/>
    <w:rsid w:val="00817CF9"/>
    <w:rsid w:val="00817D5E"/>
    <w:rsid w:val="008229F8"/>
    <w:rsid w:val="0082390F"/>
    <w:rsid w:val="008239FC"/>
    <w:rsid w:val="0082488A"/>
    <w:rsid w:val="00824BBC"/>
    <w:rsid w:val="0082588A"/>
    <w:rsid w:val="00825924"/>
    <w:rsid w:val="008263CF"/>
    <w:rsid w:val="00827E62"/>
    <w:rsid w:val="008308DA"/>
    <w:rsid w:val="00830D74"/>
    <w:rsid w:val="00830DEE"/>
    <w:rsid w:val="00830E7C"/>
    <w:rsid w:val="008319FC"/>
    <w:rsid w:val="00832A19"/>
    <w:rsid w:val="00832B19"/>
    <w:rsid w:val="00832E3B"/>
    <w:rsid w:val="0083318A"/>
    <w:rsid w:val="0083321A"/>
    <w:rsid w:val="008335C9"/>
    <w:rsid w:val="008337EA"/>
    <w:rsid w:val="00833BB6"/>
    <w:rsid w:val="00833CDB"/>
    <w:rsid w:val="00834401"/>
    <w:rsid w:val="008349C5"/>
    <w:rsid w:val="00834B27"/>
    <w:rsid w:val="00834C94"/>
    <w:rsid w:val="00834F11"/>
    <w:rsid w:val="008350B2"/>
    <w:rsid w:val="008350DC"/>
    <w:rsid w:val="0083530D"/>
    <w:rsid w:val="008361AA"/>
    <w:rsid w:val="00836B96"/>
    <w:rsid w:val="00837EA2"/>
    <w:rsid w:val="008400EB"/>
    <w:rsid w:val="00840D9E"/>
    <w:rsid w:val="00841367"/>
    <w:rsid w:val="00841960"/>
    <w:rsid w:val="00842124"/>
    <w:rsid w:val="008427CF"/>
    <w:rsid w:val="00842DFE"/>
    <w:rsid w:val="008435A2"/>
    <w:rsid w:val="008439B8"/>
    <w:rsid w:val="008442B7"/>
    <w:rsid w:val="008454D7"/>
    <w:rsid w:val="008459E2"/>
    <w:rsid w:val="0084640C"/>
    <w:rsid w:val="00847A3B"/>
    <w:rsid w:val="00850006"/>
    <w:rsid w:val="00850457"/>
    <w:rsid w:val="00850D1D"/>
    <w:rsid w:val="00852F02"/>
    <w:rsid w:val="0085531E"/>
    <w:rsid w:val="00857E68"/>
    <w:rsid w:val="0086074F"/>
    <w:rsid w:val="00860846"/>
    <w:rsid w:val="008660F5"/>
    <w:rsid w:val="008662CD"/>
    <w:rsid w:val="00866308"/>
    <w:rsid w:val="00866F8A"/>
    <w:rsid w:val="00867EE2"/>
    <w:rsid w:val="0087057D"/>
    <w:rsid w:val="00871F84"/>
    <w:rsid w:val="00872E82"/>
    <w:rsid w:val="00873213"/>
    <w:rsid w:val="00873497"/>
    <w:rsid w:val="008739ED"/>
    <w:rsid w:val="00874C13"/>
    <w:rsid w:val="0087503A"/>
    <w:rsid w:val="00875639"/>
    <w:rsid w:val="008779A2"/>
    <w:rsid w:val="00881418"/>
    <w:rsid w:val="00881ACF"/>
    <w:rsid w:val="008824EE"/>
    <w:rsid w:val="0088302B"/>
    <w:rsid w:val="00883A6E"/>
    <w:rsid w:val="00884DE7"/>
    <w:rsid w:val="0088521F"/>
    <w:rsid w:val="00885B65"/>
    <w:rsid w:val="008864E6"/>
    <w:rsid w:val="00886B2F"/>
    <w:rsid w:val="00887195"/>
    <w:rsid w:val="008872A6"/>
    <w:rsid w:val="00887A4C"/>
    <w:rsid w:val="0089049D"/>
    <w:rsid w:val="008905B8"/>
    <w:rsid w:val="00890C87"/>
    <w:rsid w:val="008912A3"/>
    <w:rsid w:val="00891701"/>
    <w:rsid w:val="00891F42"/>
    <w:rsid w:val="008922C7"/>
    <w:rsid w:val="008929B3"/>
    <w:rsid w:val="00892B82"/>
    <w:rsid w:val="00893394"/>
    <w:rsid w:val="00893442"/>
    <w:rsid w:val="00893D9A"/>
    <w:rsid w:val="00893E63"/>
    <w:rsid w:val="00894604"/>
    <w:rsid w:val="00895299"/>
    <w:rsid w:val="00895504"/>
    <w:rsid w:val="00896888"/>
    <w:rsid w:val="00896ABB"/>
    <w:rsid w:val="008971E5"/>
    <w:rsid w:val="008A0E43"/>
    <w:rsid w:val="008A10D3"/>
    <w:rsid w:val="008A1B19"/>
    <w:rsid w:val="008A2A0F"/>
    <w:rsid w:val="008A2F77"/>
    <w:rsid w:val="008A30D4"/>
    <w:rsid w:val="008A41D5"/>
    <w:rsid w:val="008A4331"/>
    <w:rsid w:val="008A485B"/>
    <w:rsid w:val="008A4A56"/>
    <w:rsid w:val="008A53F5"/>
    <w:rsid w:val="008A5A66"/>
    <w:rsid w:val="008A6017"/>
    <w:rsid w:val="008A61B0"/>
    <w:rsid w:val="008A6971"/>
    <w:rsid w:val="008A6F0B"/>
    <w:rsid w:val="008A738F"/>
    <w:rsid w:val="008A78DE"/>
    <w:rsid w:val="008B0711"/>
    <w:rsid w:val="008B083B"/>
    <w:rsid w:val="008B322C"/>
    <w:rsid w:val="008B3942"/>
    <w:rsid w:val="008B48DC"/>
    <w:rsid w:val="008B4C95"/>
    <w:rsid w:val="008B4FCC"/>
    <w:rsid w:val="008B5562"/>
    <w:rsid w:val="008B55B2"/>
    <w:rsid w:val="008B5BEA"/>
    <w:rsid w:val="008B6638"/>
    <w:rsid w:val="008B6A51"/>
    <w:rsid w:val="008B6AA1"/>
    <w:rsid w:val="008B6D65"/>
    <w:rsid w:val="008B7B69"/>
    <w:rsid w:val="008B7C5F"/>
    <w:rsid w:val="008C02E3"/>
    <w:rsid w:val="008C0F4A"/>
    <w:rsid w:val="008C2108"/>
    <w:rsid w:val="008C2A63"/>
    <w:rsid w:val="008C2B74"/>
    <w:rsid w:val="008C3335"/>
    <w:rsid w:val="008C371F"/>
    <w:rsid w:val="008C3E4C"/>
    <w:rsid w:val="008C3EBE"/>
    <w:rsid w:val="008C4A91"/>
    <w:rsid w:val="008C4B2C"/>
    <w:rsid w:val="008C4C6F"/>
    <w:rsid w:val="008C4E73"/>
    <w:rsid w:val="008C6628"/>
    <w:rsid w:val="008C674F"/>
    <w:rsid w:val="008C67A2"/>
    <w:rsid w:val="008C70E6"/>
    <w:rsid w:val="008C783E"/>
    <w:rsid w:val="008C7A83"/>
    <w:rsid w:val="008C7DA0"/>
    <w:rsid w:val="008D0773"/>
    <w:rsid w:val="008D0791"/>
    <w:rsid w:val="008D1181"/>
    <w:rsid w:val="008D16C3"/>
    <w:rsid w:val="008D1FB9"/>
    <w:rsid w:val="008D2B31"/>
    <w:rsid w:val="008D2C1E"/>
    <w:rsid w:val="008D3124"/>
    <w:rsid w:val="008D390C"/>
    <w:rsid w:val="008D6003"/>
    <w:rsid w:val="008D6042"/>
    <w:rsid w:val="008D6875"/>
    <w:rsid w:val="008D688F"/>
    <w:rsid w:val="008D6CB2"/>
    <w:rsid w:val="008D716E"/>
    <w:rsid w:val="008D722A"/>
    <w:rsid w:val="008D75D4"/>
    <w:rsid w:val="008D7B38"/>
    <w:rsid w:val="008E0540"/>
    <w:rsid w:val="008E072F"/>
    <w:rsid w:val="008E0C5B"/>
    <w:rsid w:val="008E0DB1"/>
    <w:rsid w:val="008E1E73"/>
    <w:rsid w:val="008E22BA"/>
    <w:rsid w:val="008E3137"/>
    <w:rsid w:val="008E43A7"/>
    <w:rsid w:val="008E46B6"/>
    <w:rsid w:val="008E4DCF"/>
    <w:rsid w:val="008E635B"/>
    <w:rsid w:val="008E641F"/>
    <w:rsid w:val="008E6BF3"/>
    <w:rsid w:val="008E7400"/>
    <w:rsid w:val="008F0226"/>
    <w:rsid w:val="008F0CDF"/>
    <w:rsid w:val="008F1C53"/>
    <w:rsid w:val="008F308E"/>
    <w:rsid w:val="008F3138"/>
    <w:rsid w:val="008F3239"/>
    <w:rsid w:val="008F348F"/>
    <w:rsid w:val="008F3894"/>
    <w:rsid w:val="008F414F"/>
    <w:rsid w:val="008F41D8"/>
    <w:rsid w:val="008F451E"/>
    <w:rsid w:val="008F4598"/>
    <w:rsid w:val="008F4977"/>
    <w:rsid w:val="008F4A3E"/>
    <w:rsid w:val="008F6259"/>
    <w:rsid w:val="008F6611"/>
    <w:rsid w:val="008F6E21"/>
    <w:rsid w:val="008F704D"/>
    <w:rsid w:val="008F743B"/>
    <w:rsid w:val="00900143"/>
    <w:rsid w:val="00901DE1"/>
    <w:rsid w:val="009038DD"/>
    <w:rsid w:val="009039D9"/>
    <w:rsid w:val="00903DF9"/>
    <w:rsid w:val="009041F5"/>
    <w:rsid w:val="0090448D"/>
    <w:rsid w:val="009044CE"/>
    <w:rsid w:val="00904D9E"/>
    <w:rsid w:val="0090597D"/>
    <w:rsid w:val="00906A20"/>
    <w:rsid w:val="0090786B"/>
    <w:rsid w:val="00910275"/>
    <w:rsid w:val="00912129"/>
    <w:rsid w:val="00913370"/>
    <w:rsid w:val="00914182"/>
    <w:rsid w:val="00914635"/>
    <w:rsid w:val="009155BD"/>
    <w:rsid w:val="0091670F"/>
    <w:rsid w:val="00916C7B"/>
    <w:rsid w:val="00917051"/>
    <w:rsid w:val="00920825"/>
    <w:rsid w:val="00921519"/>
    <w:rsid w:val="0092168E"/>
    <w:rsid w:val="009218B4"/>
    <w:rsid w:val="009252AC"/>
    <w:rsid w:val="00925F9A"/>
    <w:rsid w:val="00926A8E"/>
    <w:rsid w:val="00926BDE"/>
    <w:rsid w:val="009276A3"/>
    <w:rsid w:val="00927971"/>
    <w:rsid w:val="00927A62"/>
    <w:rsid w:val="00927B06"/>
    <w:rsid w:val="00927C0A"/>
    <w:rsid w:val="00927C51"/>
    <w:rsid w:val="00927CC3"/>
    <w:rsid w:val="00930613"/>
    <w:rsid w:val="00930745"/>
    <w:rsid w:val="00930B74"/>
    <w:rsid w:val="00934B56"/>
    <w:rsid w:val="00935B45"/>
    <w:rsid w:val="0093627A"/>
    <w:rsid w:val="0093666F"/>
    <w:rsid w:val="0093671E"/>
    <w:rsid w:val="00936814"/>
    <w:rsid w:val="00936855"/>
    <w:rsid w:val="00936D3B"/>
    <w:rsid w:val="009403B7"/>
    <w:rsid w:val="00940D20"/>
    <w:rsid w:val="0094176A"/>
    <w:rsid w:val="00942A72"/>
    <w:rsid w:val="00942B3D"/>
    <w:rsid w:val="00942D9F"/>
    <w:rsid w:val="00944F44"/>
    <w:rsid w:val="009451A3"/>
    <w:rsid w:val="00945238"/>
    <w:rsid w:val="0094554F"/>
    <w:rsid w:val="00945685"/>
    <w:rsid w:val="00946BB9"/>
    <w:rsid w:val="00946DE4"/>
    <w:rsid w:val="00946E46"/>
    <w:rsid w:val="00946FAE"/>
    <w:rsid w:val="00947F03"/>
    <w:rsid w:val="0095001C"/>
    <w:rsid w:val="009502D2"/>
    <w:rsid w:val="0095144D"/>
    <w:rsid w:val="009517F7"/>
    <w:rsid w:val="0095256A"/>
    <w:rsid w:val="009533DB"/>
    <w:rsid w:val="0095439B"/>
    <w:rsid w:val="00954D1B"/>
    <w:rsid w:val="00954D34"/>
    <w:rsid w:val="0095551D"/>
    <w:rsid w:val="00955905"/>
    <w:rsid w:val="00955BF0"/>
    <w:rsid w:val="009562E6"/>
    <w:rsid w:val="00956364"/>
    <w:rsid w:val="0095639C"/>
    <w:rsid w:val="009567C4"/>
    <w:rsid w:val="00956A98"/>
    <w:rsid w:val="0095746B"/>
    <w:rsid w:val="00960D68"/>
    <w:rsid w:val="009614FA"/>
    <w:rsid w:val="00962B12"/>
    <w:rsid w:val="00962C3C"/>
    <w:rsid w:val="00962D9E"/>
    <w:rsid w:val="009633D5"/>
    <w:rsid w:val="00964D58"/>
    <w:rsid w:val="00965979"/>
    <w:rsid w:val="009663E1"/>
    <w:rsid w:val="009667A7"/>
    <w:rsid w:val="00966A8E"/>
    <w:rsid w:val="00966CD5"/>
    <w:rsid w:val="00970302"/>
    <w:rsid w:val="009712D4"/>
    <w:rsid w:val="00972291"/>
    <w:rsid w:val="00972F34"/>
    <w:rsid w:val="00973EC4"/>
    <w:rsid w:val="009742F4"/>
    <w:rsid w:val="00974651"/>
    <w:rsid w:val="00974BDE"/>
    <w:rsid w:val="00974E8C"/>
    <w:rsid w:val="00975E7D"/>
    <w:rsid w:val="00975F82"/>
    <w:rsid w:val="00976888"/>
    <w:rsid w:val="00976E64"/>
    <w:rsid w:val="00977A56"/>
    <w:rsid w:val="00980DB5"/>
    <w:rsid w:val="00981108"/>
    <w:rsid w:val="0098127E"/>
    <w:rsid w:val="0098210F"/>
    <w:rsid w:val="00982396"/>
    <w:rsid w:val="00982658"/>
    <w:rsid w:val="009830A0"/>
    <w:rsid w:val="00983AFD"/>
    <w:rsid w:val="0098682E"/>
    <w:rsid w:val="009869DF"/>
    <w:rsid w:val="00987D7D"/>
    <w:rsid w:val="00990B57"/>
    <w:rsid w:val="00990B7B"/>
    <w:rsid w:val="009922E9"/>
    <w:rsid w:val="00992780"/>
    <w:rsid w:val="00992E82"/>
    <w:rsid w:val="00993449"/>
    <w:rsid w:val="009937A9"/>
    <w:rsid w:val="00993C56"/>
    <w:rsid w:val="00994039"/>
    <w:rsid w:val="0099455A"/>
    <w:rsid w:val="0099484D"/>
    <w:rsid w:val="00994D72"/>
    <w:rsid w:val="00994E87"/>
    <w:rsid w:val="00994FA1"/>
    <w:rsid w:val="00995331"/>
    <w:rsid w:val="009953BB"/>
    <w:rsid w:val="00995535"/>
    <w:rsid w:val="0099669A"/>
    <w:rsid w:val="00996A35"/>
    <w:rsid w:val="00997CA1"/>
    <w:rsid w:val="00997F50"/>
    <w:rsid w:val="009A0962"/>
    <w:rsid w:val="009A0AA0"/>
    <w:rsid w:val="009A0F5D"/>
    <w:rsid w:val="009A1288"/>
    <w:rsid w:val="009A18D3"/>
    <w:rsid w:val="009A2195"/>
    <w:rsid w:val="009A2AB5"/>
    <w:rsid w:val="009A32EF"/>
    <w:rsid w:val="009A35F8"/>
    <w:rsid w:val="009A3807"/>
    <w:rsid w:val="009A4B3C"/>
    <w:rsid w:val="009A5210"/>
    <w:rsid w:val="009A5216"/>
    <w:rsid w:val="009A56D9"/>
    <w:rsid w:val="009A703F"/>
    <w:rsid w:val="009A7802"/>
    <w:rsid w:val="009A785C"/>
    <w:rsid w:val="009A7DB6"/>
    <w:rsid w:val="009A7DBB"/>
    <w:rsid w:val="009A7F5C"/>
    <w:rsid w:val="009B041E"/>
    <w:rsid w:val="009B0F6C"/>
    <w:rsid w:val="009B0FFE"/>
    <w:rsid w:val="009B1124"/>
    <w:rsid w:val="009B1407"/>
    <w:rsid w:val="009B2475"/>
    <w:rsid w:val="009B24DE"/>
    <w:rsid w:val="009B2665"/>
    <w:rsid w:val="009B2B39"/>
    <w:rsid w:val="009B4120"/>
    <w:rsid w:val="009B4BF7"/>
    <w:rsid w:val="009B5F78"/>
    <w:rsid w:val="009B62FD"/>
    <w:rsid w:val="009B646A"/>
    <w:rsid w:val="009B6979"/>
    <w:rsid w:val="009B6B52"/>
    <w:rsid w:val="009B7928"/>
    <w:rsid w:val="009C078E"/>
    <w:rsid w:val="009C0C04"/>
    <w:rsid w:val="009C158B"/>
    <w:rsid w:val="009C1684"/>
    <w:rsid w:val="009C1EA9"/>
    <w:rsid w:val="009C207A"/>
    <w:rsid w:val="009C29F7"/>
    <w:rsid w:val="009C3165"/>
    <w:rsid w:val="009C3F2E"/>
    <w:rsid w:val="009C4D7D"/>
    <w:rsid w:val="009C568A"/>
    <w:rsid w:val="009C5CB9"/>
    <w:rsid w:val="009C6428"/>
    <w:rsid w:val="009C65D4"/>
    <w:rsid w:val="009C6D6A"/>
    <w:rsid w:val="009C7D79"/>
    <w:rsid w:val="009D06EB"/>
    <w:rsid w:val="009D0E3B"/>
    <w:rsid w:val="009D0F02"/>
    <w:rsid w:val="009D2454"/>
    <w:rsid w:val="009D3126"/>
    <w:rsid w:val="009D39DF"/>
    <w:rsid w:val="009D3A96"/>
    <w:rsid w:val="009D40EF"/>
    <w:rsid w:val="009D47B2"/>
    <w:rsid w:val="009D57D8"/>
    <w:rsid w:val="009D5CCE"/>
    <w:rsid w:val="009E05FA"/>
    <w:rsid w:val="009E0E87"/>
    <w:rsid w:val="009E15EA"/>
    <w:rsid w:val="009E1B73"/>
    <w:rsid w:val="009E2229"/>
    <w:rsid w:val="009E3270"/>
    <w:rsid w:val="009E3B1D"/>
    <w:rsid w:val="009E3CDE"/>
    <w:rsid w:val="009E5405"/>
    <w:rsid w:val="009E5CF4"/>
    <w:rsid w:val="009E7020"/>
    <w:rsid w:val="009E75A9"/>
    <w:rsid w:val="009E760C"/>
    <w:rsid w:val="009F0729"/>
    <w:rsid w:val="009F2686"/>
    <w:rsid w:val="009F2C0B"/>
    <w:rsid w:val="009F2E40"/>
    <w:rsid w:val="009F335B"/>
    <w:rsid w:val="009F414F"/>
    <w:rsid w:val="009F4798"/>
    <w:rsid w:val="009F4A13"/>
    <w:rsid w:val="009F5ABF"/>
    <w:rsid w:val="009F5ACA"/>
    <w:rsid w:val="009F617B"/>
    <w:rsid w:val="009F7990"/>
    <w:rsid w:val="00A01C3C"/>
    <w:rsid w:val="00A021F3"/>
    <w:rsid w:val="00A0290A"/>
    <w:rsid w:val="00A029DE"/>
    <w:rsid w:val="00A034AE"/>
    <w:rsid w:val="00A04874"/>
    <w:rsid w:val="00A04ACF"/>
    <w:rsid w:val="00A04C91"/>
    <w:rsid w:val="00A05765"/>
    <w:rsid w:val="00A05DDC"/>
    <w:rsid w:val="00A066A3"/>
    <w:rsid w:val="00A1166E"/>
    <w:rsid w:val="00A1252A"/>
    <w:rsid w:val="00A12705"/>
    <w:rsid w:val="00A12812"/>
    <w:rsid w:val="00A1287B"/>
    <w:rsid w:val="00A12B4A"/>
    <w:rsid w:val="00A13E0D"/>
    <w:rsid w:val="00A14066"/>
    <w:rsid w:val="00A14AF2"/>
    <w:rsid w:val="00A150CE"/>
    <w:rsid w:val="00A15562"/>
    <w:rsid w:val="00A15AEC"/>
    <w:rsid w:val="00A16504"/>
    <w:rsid w:val="00A167B1"/>
    <w:rsid w:val="00A168E9"/>
    <w:rsid w:val="00A16C8F"/>
    <w:rsid w:val="00A1739A"/>
    <w:rsid w:val="00A1747D"/>
    <w:rsid w:val="00A17627"/>
    <w:rsid w:val="00A179CB"/>
    <w:rsid w:val="00A17ED0"/>
    <w:rsid w:val="00A17F73"/>
    <w:rsid w:val="00A20CF4"/>
    <w:rsid w:val="00A20DF4"/>
    <w:rsid w:val="00A225B8"/>
    <w:rsid w:val="00A22D07"/>
    <w:rsid w:val="00A230FB"/>
    <w:rsid w:val="00A23593"/>
    <w:rsid w:val="00A23B0D"/>
    <w:rsid w:val="00A2419E"/>
    <w:rsid w:val="00A246DE"/>
    <w:rsid w:val="00A24C74"/>
    <w:rsid w:val="00A2511E"/>
    <w:rsid w:val="00A271DE"/>
    <w:rsid w:val="00A272C1"/>
    <w:rsid w:val="00A27AD5"/>
    <w:rsid w:val="00A3134D"/>
    <w:rsid w:val="00A31540"/>
    <w:rsid w:val="00A320BF"/>
    <w:rsid w:val="00A32A28"/>
    <w:rsid w:val="00A32B1A"/>
    <w:rsid w:val="00A3326B"/>
    <w:rsid w:val="00A3557B"/>
    <w:rsid w:val="00A360EF"/>
    <w:rsid w:val="00A403DC"/>
    <w:rsid w:val="00A410B1"/>
    <w:rsid w:val="00A41DB8"/>
    <w:rsid w:val="00A437BB"/>
    <w:rsid w:val="00A45387"/>
    <w:rsid w:val="00A45BD3"/>
    <w:rsid w:val="00A46A7E"/>
    <w:rsid w:val="00A47693"/>
    <w:rsid w:val="00A47C08"/>
    <w:rsid w:val="00A47C13"/>
    <w:rsid w:val="00A510F7"/>
    <w:rsid w:val="00A5148E"/>
    <w:rsid w:val="00A5213C"/>
    <w:rsid w:val="00A53BB5"/>
    <w:rsid w:val="00A54069"/>
    <w:rsid w:val="00A54BC7"/>
    <w:rsid w:val="00A5610A"/>
    <w:rsid w:val="00A57764"/>
    <w:rsid w:val="00A602EC"/>
    <w:rsid w:val="00A60E94"/>
    <w:rsid w:val="00A60FA9"/>
    <w:rsid w:val="00A61051"/>
    <w:rsid w:val="00A61F3B"/>
    <w:rsid w:val="00A62060"/>
    <w:rsid w:val="00A63FD9"/>
    <w:rsid w:val="00A648E5"/>
    <w:rsid w:val="00A64C69"/>
    <w:rsid w:val="00A66995"/>
    <w:rsid w:val="00A6717C"/>
    <w:rsid w:val="00A70F98"/>
    <w:rsid w:val="00A713A5"/>
    <w:rsid w:val="00A72997"/>
    <w:rsid w:val="00A72C9C"/>
    <w:rsid w:val="00A73161"/>
    <w:rsid w:val="00A735D9"/>
    <w:rsid w:val="00A73B23"/>
    <w:rsid w:val="00A764F0"/>
    <w:rsid w:val="00A76756"/>
    <w:rsid w:val="00A77342"/>
    <w:rsid w:val="00A77D66"/>
    <w:rsid w:val="00A8008E"/>
    <w:rsid w:val="00A80EDB"/>
    <w:rsid w:val="00A8135E"/>
    <w:rsid w:val="00A81CDE"/>
    <w:rsid w:val="00A821F7"/>
    <w:rsid w:val="00A829E3"/>
    <w:rsid w:val="00A82D8B"/>
    <w:rsid w:val="00A83845"/>
    <w:rsid w:val="00A839A6"/>
    <w:rsid w:val="00A83A9C"/>
    <w:rsid w:val="00A84A15"/>
    <w:rsid w:val="00A8535F"/>
    <w:rsid w:val="00A8558D"/>
    <w:rsid w:val="00A8596C"/>
    <w:rsid w:val="00A8656A"/>
    <w:rsid w:val="00A87274"/>
    <w:rsid w:val="00A900F2"/>
    <w:rsid w:val="00A9037A"/>
    <w:rsid w:val="00A91062"/>
    <w:rsid w:val="00A91336"/>
    <w:rsid w:val="00A91877"/>
    <w:rsid w:val="00A92324"/>
    <w:rsid w:val="00A93BE6"/>
    <w:rsid w:val="00A93F4F"/>
    <w:rsid w:val="00A9514D"/>
    <w:rsid w:val="00A95617"/>
    <w:rsid w:val="00A9639C"/>
    <w:rsid w:val="00A9668C"/>
    <w:rsid w:val="00A97218"/>
    <w:rsid w:val="00A97365"/>
    <w:rsid w:val="00A97956"/>
    <w:rsid w:val="00A97AB0"/>
    <w:rsid w:val="00AA0A86"/>
    <w:rsid w:val="00AA247A"/>
    <w:rsid w:val="00AA2586"/>
    <w:rsid w:val="00AA2AAB"/>
    <w:rsid w:val="00AA2D79"/>
    <w:rsid w:val="00AA3172"/>
    <w:rsid w:val="00AA32D6"/>
    <w:rsid w:val="00AA376A"/>
    <w:rsid w:val="00AA49BB"/>
    <w:rsid w:val="00AA4D95"/>
    <w:rsid w:val="00AA5231"/>
    <w:rsid w:val="00AA5616"/>
    <w:rsid w:val="00AA6622"/>
    <w:rsid w:val="00AA6918"/>
    <w:rsid w:val="00AA691B"/>
    <w:rsid w:val="00AA7F5F"/>
    <w:rsid w:val="00AB0AA5"/>
    <w:rsid w:val="00AB105E"/>
    <w:rsid w:val="00AB177B"/>
    <w:rsid w:val="00AB259B"/>
    <w:rsid w:val="00AB3455"/>
    <w:rsid w:val="00AB4868"/>
    <w:rsid w:val="00AB6070"/>
    <w:rsid w:val="00AB692B"/>
    <w:rsid w:val="00AB6C92"/>
    <w:rsid w:val="00AB762A"/>
    <w:rsid w:val="00AB79CC"/>
    <w:rsid w:val="00AB7F33"/>
    <w:rsid w:val="00AC03EF"/>
    <w:rsid w:val="00AC075B"/>
    <w:rsid w:val="00AC15F9"/>
    <w:rsid w:val="00AC2A7B"/>
    <w:rsid w:val="00AC4307"/>
    <w:rsid w:val="00AC44DD"/>
    <w:rsid w:val="00AC496D"/>
    <w:rsid w:val="00AC4E13"/>
    <w:rsid w:val="00AC5DDC"/>
    <w:rsid w:val="00AC69B2"/>
    <w:rsid w:val="00AC7E0B"/>
    <w:rsid w:val="00AD0111"/>
    <w:rsid w:val="00AD10D9"/>
    <w:rsid w:val="00AD11C1"/>
    <w:rsid w:val="00AD11D8"/>
    <w:rsid w:val="00AD185C"/>
    <w:rsid w:val="00AD2BBC"/>
    <w:rsid w:val="00AD2E51"/>
    <w:rsid w:val="00AD2F4F"/>
    <w:rsid w:val="00AD49D5"/>
    <w:rsid w:val="00AD4D5A"/>
    <w:rsid w:val="00AD4D96"/>
    <w:rsid w:val="00AD595D"/>
    <w:rsid w:val="00AD5C6C"/>
    <w:rsid w:val="00AE063E"/>
    <w:rsid w:val="00AE1DBA"/>
    <w:rsid w:val="00AE214A"/>
    <w:rsid w:val="00AE4D9A"/>
    <w:rsid w:val="00AE58A5"/>
    <w:rsid w:val="00AE5E22"/>
    <w:rsid w:val="00AE7A7B"/>
    <w:rsid w:val="00AF0817"/>
    <w:rsid w:val="00AF1213"/>
    <w:rsid w:val="00AF20CA"/>
    <w:rsid w:val="00AF28DD"/>
    <w:rsid w:val="00AF29C6"/>
    <w:rsid w:val="00AF2B8B"/>
    <w:rsid w:val="00AF311C"/>
    <w:rsid w:val="00AF31D0"/>
    <w:rsid w:val="00AF3474"/>
    <w:rsid w:val="00AF5485"/>
    <w:rsid w:val="00AF5A4D"/>
    <w:rsid w:val="00AF5E83"/>
    <w:rsid w:val="00AF66B4"/>
    <w:rsid w:val="00AF6D9B"/>
    <w:rsid w:val="00AF6E77"/>
    <w:rsid w:val="00B00577"/>
    <w:rsid w:val="00B014E8"/>
    <w:rsid w:val="00B01D80"/>
    <w:rsid w:val="00B0205C"/>
    <w:rsid w:val="00B0213E"/>
    <w:rsid w:val="00B026F3"/>
    <w:rsid w:val="00B02A9B"/>
    <w:rsid w:val="00B03771"/>
    <w:rsid w:val="00B04D50"/>
    <w:rsid w:val="00B05774"/>
    <w:rsid w:val="00B07EEE"/>
    <w:rsid w:val="00B07F90"/>
    <w:rsid w:val="00B1026E"/>
    <w:rsid w:val="00B103DA"/>
    <w:rsid w:val="00B11133"/>
    <w:rsid w:val="00B112B3"/>
    <w:rsid w:val="00B1266A"/>
    <w:rsid w:val="00B14330"/>
    <w:rsid w:val="00B14AC4"/>
    <w:rsid w:val="00B158FD"/>
    <w:rsid w:val="00B15F17"/>
    <w:rsid w:val="00B17384"/>
    <w:rsid w:val="00B208D5"/>
    <w:rsid w:val="00B21B58"/>
    <w:rsid w:val="00B22D9D"/>
    <w:rsid w:val="00B234A6"/>
    <w:rsid w:val="00B23CFA"/>
    <w:rsid w:val="00B2408C"/>
    <w:rsid w:val="00B25777"/>
    <w:rsid w:val="00B2658B"/>
    <w:rsid w:val="00B26C55"/>
    <w:rsid w:val="00B26E88"/>
    <w:rsid w:val="00B2736A"/>
    <w:rsid w:val="00B279C2"/>
    <w:rsid w:val="00B307A4"/>
    <w:rsid w:val="00B3085F"/>
    <w:rsid w:val="00B30DC0"/>
    <w:rsid w:val="00B31277"/>
    <w:rsid w:val="00B322AB"/>
    <w:rsid w:val="00B327B7"/>
    <w:rsid w:val="00B33261"/>
    <w:rsid w:val="00B334EA"/>
    <w:rsid w:val="00B33678"/>
    <w:rsid w:val="00B337F8"/>
    <w:rsid w:val="00B338DC"/>
    <w:rsid w:val="00B341A7"/>
    <w:rsid w:val="00B35909"/>
    <w:rsid w:val="00B36176"/>
    <w:rsid w:val="00B36273"/>
    <w:rsid w:val="00B36629"/>
    <w:rsid w:val="00B36C92"/>
    <w:rsid w:val="00B37B19"/>
    <w:rsid w:val="00B4133C"/>
    <w:rsid w:val="00B41B85"/>
    <w:rsid w:val="00B420F6"/>
    <w:rsid w:val="00B442D0"/>
    <w:rsid w:val="00B44540"/>
    <w:rsid w:val="00B4482A"/>
    <w:rsid w:val="00B45115"/>
    <w:rsid w:val="00B45574"/>
    <w:rsid w:val="00B458D9"/>
    <w:rsid w:val="00B465CB"/>
    <w:rsid w:val="00B4697D"/>
    <w:rsid w:val="00B50B14"/>
    <w:rsid w:val="00B50DA2"/>
    <w:rsid w:val="00B51295"/>
    <w:rsid w:val="00B516AC"/>
    <w:rsid w:val="00B51907"/>
    <w:rsid w:val="00B52451"/>
    <w:rsid w:val="00B525E2"/>
    <w:rsid w:val="00B52D79"/>
    <w:rsid w:val="00B530A7"/>
    <w:rsid w:val="00B53855"/>
    <w:rsid w:val="00B53C0A"/>
    <w:rsid w:val="00B5409A"/>
    <w:rsid w:val="00B5523B"/>
    <w:rsid w:val="00B55622"/>
    <w:rsid w:val="00B57701"/>
    <w:rsid w:val="00B57788"/>
    <w:rsid w:val="00B57D83"/>
    <w:rsid w:val="00B600AB"/>
    <w:rsid w:val="00B601F1"/>
    <w:rsid w:val="00B602C2"/>
    <w:rsid w:val="00B60ADF"/>
    <w:rsid w:val="00B6136E"/>
    <w:rsid w:val="00B62D5D"/>
    <w:rsid w:val="00B63F87"/>
    <w:rsid w:val="00B64040"/>
    <w:rsid w:val="00B65DE2"/>
    <w:rsid w:val="00B6609C"/>
    <w:rsid w:val="00B665E5"/>
    <w:rsid w:val="00B66655"/>
    <w:rsid w:val="00B66734"/>
    <w:rsid w:val="00B66E09"/>
    <w:rsid w:val="00B673E5"/>
    <w:rsid w:val="00B70296"/>
    <w:rsid w:val="00B7094C"/>
    <w:rsid w:val="00B70DF9"/>
    <w:rsid w:val="00B72908"/>
    <w:rsid w:val="00B72B18"/>
    <w:rsid w:val="00B72EA2"/>
    <w:rsid w:val="00B7468E"/>
    <w:rsid w:val="00B75C8D"/>
    <w:rsid w:val="00B7630A"/>
    <w:rsid w:val="00B77C9E"/>
    <w:rsid w:val="00B77F7E"/>
    <w:rsid w:val="00B800F8"/>
    <w:rsid w:val="00B8050C"/>
    <w:rsid w:val="00B807A5"/>
    <w:rsid w:val="00B808D2"/>
    <w:rsid w:val="00B80CB7"/>
    <w:rsid w:val="00B81EF8"/>
    <w:rsid w:val="00B82215"/>
    <w:rsid w:val="00B829FB"/>
    <w:rsid w:val="00B836FA"/>
    <w:rsid w:val="00B849CB"/>
    <w:rsid w:val="00B8517A"/>
    <w:rsid w:val="00B860D3"/>
    <w:rsid w:val="00B870F6"/>
    <w:rsid w:val="00B87955"/>
    <w:rsid w:val="00B90BD7"/>
    <w:rsid w:val="00B91F60"/>
    <w:rsid w:val="00B923B5"/>
    <w:rsid w:val="00B92C6E"/>
    <w:rsid w:val="00B9304B"/>
    <w:rsid w:val="00B934BC"/>
    <w:rsid w:val="00B934E7"/>
    <w:rsid w:val="00B939A7"/>
    <w:rsid w:val="00B9522B"/>
    <w:rsid w:val="00B9563F"/>
    <w:rsid w:val="00B9582C"/>
    <w:rsid w:val="00B96278"/>
    <w:rsid w:val="00B977BC"/>
    <w:rsid w:val="00B97E81"/>
    <w:rsid w:val="00BA07F3"/>
    <w:rsid w:val="00BA0AA8"/>
    <w:rsid w:val="00BA104E"/>
    <w:rsid w:val="00BA1231"/>
    <w:rsid w:val="00BA14F9"/>
    <w:rsid w:val="00BA1F79"/>
    <w:rsid w:val="00BA2253"/>
    <w:rsid w:val="00BA2907"/>
    <w:rsid w:val="00BA2B6B"/>
    <w:rsid w:val="00BA4172"/>
    <w:rsid w:val="00BA48F3"/>
    <w:rsid w:val="00BA526A"/>
    <w:rsid w:val="00BA54F5"/>
    <w:rsid w:val="00BA5A5D"/>
    <w:rsid w:val="00BA7233"/>
    <w:rsid w:val="00BA7B79"/>
    <w:rsid w:val="00BB071E"/>
    <w:rsid w:val="00BB2438"/>
    <w:rsid w:val="00BB2466"/>
    <w:rsid w:val="00BB31DE"/>
    <w:rsid w:val="00BB35C2"/>
    <w:rsid w:val="00BB4111"/>
    <w:rsid w:val="00BB44B8"/>
    <w:rsid w:val="00BB50A4"/>
    <w:rsid w:val="00BB5D46"/>
    <w:rsid w:val="00BB5E8D"/>
    <w:rsid w:val="00BB63D1"/>
    <w:rsid w:val="00BB6755"/>
    <w:rsid w:val="00BB676A"/>
    <w:rsid w:val="00BB696E"/>
    <w:rsid w:val="00BB6C7B"/>
    <w:rsid w:val="00BC0365"/>
    <w:rsid w:val="00BC0A7B"/>
    <w:rsid w:val="00BC0E19"/>
    <w:rsid w:val="00BC1668"/>
    <w:rsid w:val="00BC26FD"/>
    <w:rsid w:val="00BC5913"/>
    <w:rsid w:val="00BC63C8"/>
    <w:rsid w:val="00BC6621"/>
    <w:rsid w:val="00BC67BF"/>
    <w:rsid w:val="00BC77A0"/>
    <w:rsid w:val="00BC79A8"/>
    <w:rsid w:val="00BD1324"/>
    <w:rsid w:val="00BD2159"/>
    <w:rsid w:val="00BD3065"/>
    <w:rsid w:val="00BD342E"/>
    <w:rsid w:val="00BD3FFB"/>
    <w:rsid w:val="00BD4136"/>
    <w:rsid w:val="00BD42F2"/>
    <w:rsid w:val="00BD44F6"/>
    <w:rsid w:val="00BD4568"/>
    <w:rsid w:val="00BD4FAC"/>
    <w:rsid w:val="00BD5554"/>
    <w:rsid w:val="00BD74DF"/>
    <w:rsid w:val="00BD77E5"/>
    <w:rsid w:val="00BE019C"/>
    <w:rsid w:val="00BE0477"/>
    <w:rsid w:val="00BE081E"/>
    <w:rsid w:val="00BE176C"/>
    <w:rsid w:val="00BE233F"/>
    <w:rsid w:val="00BE2E43"/>
    <w:rsid w:val="00BE306E"/>
    <w:rsid w:val="00BE367E"/>
    <w:rsid w:val="00BE3AFD"/>
    <w:rsid w:val="00BE4233"/>
    <w:rsid w:val="00BE4BFA"/>
    <w:rsid w:val="00BE4FC5"/>
    <w:rsid w:val="00BE51F8"/>
    <w:rsid w:val="00BE6AFC"/>
    <w:rsid w:val="00BE6B3B"/>
    <w:rsid w:val="00BE6BD0"/>
    <w:rsid w:val="00BE7302"/>
    <w:rsid w:val="00BE7A76"/>
    <w:rsid w:val="00BE7D0F"/>
    <w:rsid w:val="00BF0578"/>
    <w:rsid w:val="00BF07BA"/>
    <w:rsid w:val="00BF16DB"/>
    <w:rsid w:val="00BF1A79"/>
    <w:rsid w:val="00BF1ECE"/>
    <w:rsid w:val="00BF2100"/>
    <w:rsid w:val="00BF360D"/>
    <w:rsid w:val="00BF3772"/>
    <w:rsid w:val="00BF46DB"/>
    <w:rsid w:val="00BF5313"/>
    <w:rsid w:val="00BF54D3"/>
    <w:rsid w:val="00BF67F2"/>
    <w:rsid w:val="00BF7CA8"/>
    <w:rsid w:val="00C008B4"/>
    <w:rsid w:val="00C009AE"/>
    <w:rsid w:val="00C00A0F"/>
    <w:rsid w:val="00C00D64"/>
    <w:rsid w:val="00C0128B"/>
    <w:rsid w:val="00C01CC1"/>
    <w:rsid w:val="00C01DFA"/>
    <w:rsid w:val="00C01F4E"/>
    <w:rsid w:val="00C02334"/>
    <w:rsid w:val="00C0298B"/>
    <w:rsid w:val="00C02CE9"/>
    <w:rsid w:val="00C02CF6"/>
    <w:rsid w:val="00C02D07"/>
    <w:rsid w:val="00C033CE"/>
    <w:rsid w:val="00C034AD"/>
    <w:rsid w:val="00C03B9C"/>
    <w:rsid w:val="00C044B8"/>
    <w:rsid w:val="00C04D6F"/>
    <w:rsid w:val="00C04E66"/>
    <w:rsid w:val="00C05280"/>
    <w:rsid w:val="00C05B27"/>
    <w:rsid w:val="00C05E9E"/>
    <w:rsid w:val="00C0621F"/>
    <w:rsid w:val="00C1067C"/>
    <w:rsid w:val="00C112CD"/>
    <w:rsid w:val="00C11E45"/>
    <w:rsid w:val="00C12500"/>
    <w:rsid w:val="00C12BCE"/>
    <w:rsid w:val="00C12C83"/>
    <w:rsid w:val="00C12DEA"/>
    <w:rsid w:val="00C130E0"/>
    <w:rsid w:val="00C13201"/>
    <w:rsid w:val="00C13666"/>
    <w:rsid w:val="00C13A1F"/>
    <w:rsid w:val="00C13B20"/>
    <w:rsid w:val="00C13D6F"/>
    <w:rsid w:val="00C14198"/>
    <w:rsid w:val="00C145B0"/>
    <w:rsid w:val="00C1532E"/>
    <w:rsid w:val="00C157F7"/>
    <w:rsid w:val="00C15965"/>
    <w:rsid w:val="00C1688F"/>
    <w:rsid w:val="00C169F0"/>
    <w:rsid w:val="00C16C87"/>
    <w:rsid w:val="00C16CE7"/>
    <w:rsid w:val="00C16EE0"/>
    <w:rsid w:val="00C17081"/>
    <w:rsid w:val="00C17270"/>
    <w:rsid w:val="00C17AEF"/>
    <w:rsid w:val="00C2035F"/>
    <w:rsid w:val="00C20416"/>
    <w:rsid w:val="00C21041"/>
    <w:rsid w:val="00C21BB0"/>
    <w:rsid w:val="00C222C9"/>
    <w:rsid w:val="00C22751"/>
    <w:rsid w:val="00C229EF"/>
    <w:rsid w:val="00C237F0"/>
    <w:rsid w:val="00C249DE"/>
    <w:rsid w:val="00C2569F"/>
    <w:rsid w:val="00C26278"/>
    <w:rsid w:val="00C263FE"/>
    <w:rsid w:val="00C26A3E"/>
    <w:rsid w:val="00C274C5"/>
    <w:rsid w:val="00C278E1"/>
    <w:rsid w:val="00C27BC6"/>
    <w:rsid w:val="00C27DAA"/>
    <w:rsid w:val="00C30052"/>
    <w:rsid w:val="00C30A1D"/>
    <w:rsid w:val="00C323FC"/>
    <w:rsid w:val="00C32816"/>
    <w:rsid w:val="00C33347"/>
    <w:rsid w:val="00C33958"/>
    <w:rsid w:val="00C33D86"/>
    <w:rsid w:val="00C353AA"/>
    <w:rsid w:val="00C3685F"/>
    <w:rsid w:val="00C37CEA"/>
    <w:rsid w:val="00C40460"/>
    <w:rsid w:val="00C41360"/>
    <w:rsid w:val="00C42B07"/>
    <w:rsid w:val="00C42EDC"/>
    <w:rsid w:val="00C4510F"/>
    <w:rsid w:val="00C45DCA"/>
    <w:rsid w:val="00C464BC"/>
    <w:rsid w:val="00C46C30"/>
    <w:rsid w:val="00C47D0B"/>
    <w:rsid w:val="00C500AA"/>
    <w:rsid w:val="00C50481"/>
    <w:rsid w:val="00C508FC"/>
    <w:rsid w:val="00C50A37"/>
    <w:rsid w:val="00C50C06"/>
    <w:rsid w:val="00C51732"/>
    <w:rsid w:val="00C51BF3"/>
    <w:rsid w:val="00C51C38"/>
    <w:rsid w:val="00C51E2F"/>
    <w:rsid w:val="00C51E57"/>
    <w:rsid w:val="00C530C8"/>
    <w:rsid w:val="00C53AE1"/>
    <w:rsid w:val="00C53FCD"/>
    <w:rsid w:val="00C547E0"/>
    <w:rsid w:val="00C57986"/>
    <w:rsid w:val="00C57C2B"/>
    <w:rsid w:val="00C57CB5"/>
    <w:rsid w:val="00C60D07"/>
    <w:rsid w:val="00C61023"/>
    <w:rsid w:val="00C62F25"/>
    <w:rsid w:val="00C6314D"/>
    <w:rsid w:val="00C66573"/>
    <w:rsid w:val="00C66F0A"/>
    <w:rsid w:val="00C676B2"/>
    <w:rsid w:val="00C67765"/>
    <w:rsid w:val="00C677D0"/>
    <w:rsid w:val="00C677ED"/>
    <w:rsid w:val="00C7051E"/>
    <w:rsid w:val="00C70A85"/>
    <w:rsid w:val="00C7135C"/>
    <w:rsid w:val="00C71847"/>
    <w:rsid w:val="00C71A83"/>
    <w:rsid w:val="00C753BF"/>
    <w:rsid w:val="00C77A5A"/>
    <w:rsid w:val="00C802B2"/>
    <w:rsid w:val="00C81123"/>
    <w:rsid w:val="00C81C5A"/>
    <w:rsid w:val="00C821B0"/>
    <w:rsid w:val="00C826A9"/>
    <w:rsid w:val="00C82720"/>
    <w:rsid w:val="00C84725"/>
    <w:rsid w:val="00C84F19"/>
    <w:rsid w:val="00C85640"/>
    <w:rsid w:val="00C86F21"/>
    <w:rsid w:val="00C86F9B"/>
    <w:rsid w:val="00C875D0"/>
    <w:rsid w:val="00C87A7C"/>
    <w:rsid w:val="00C87E30"/>
    <w:rsid w:val="00C913CB"/>
    <w:rsid w:val="00C921B4"/>
    <w:rsid w:val="00C95115"/>
    <w:rsid w:val="00C9550F"/>
    <w:rsid w:val="00C95569"/>
    <w:rsid w:val="00C95AB6"/>
    <w:rsid w:val="00C96503"/>
    <w:rsid w:val="00CA1ACC"/>
    <w:rsid w:val="00CA1E2F"/>
    <w:rsid w:val="00CA23BA"/>
    <w:rsid w:val="00CA2894"/>
    <w:rsid w:val="00CA2A03"/>
    <w:rsid w:val="00CA30AE"/>
    <w:rsid w:val="00CA3383"/>
    <w:rsid w:val="00CA398B"/>
    <w:rsid w:val="00CA3A0D"/>
    <w:rsid w:val="00CA3CA4"/>
    <w:rsid w:val="00CA3D72"/>
    <w:rsid w:val="00CA4827"/>
    <w:rsid w:val="00CA4978"/>
    <w:rsid w:val="00CA498F"/>
    <w:rsid w:val="00CA50FE"/>
    <w:rsid w:val="00CA5413"/>
    <w:rsid w:val="00CA6346"/>
    <w:rsid w:val="00CB1E36"/>
    <w:rsid w:val="00CB255D"/>
    <w:rsid w:val="00CB2FF0"/>
    <w:rsid w:val="00CB371B"/>
    <w:rsid w:val="00CB40C7"/>
    <w:rsid w:val="00CB4503"/>
    <w:rsid w:val="00CB46B0"/>
    <w:rsid w:val="00CB4D3F"/>
    <w:rsid w:val="00CB4DDF"/>
    <w:rsid w:val="00CB6187"/>
    <w:rsid w:val="00CB685C"/>
    <w:rsid w:val="00CB7CD6"/>
    <w:rsid w:val="00CB7EB4"/>
    <w:rsid w:val="00CC0543"/>
    <w:rsid w:val="00CC10B5"/>
    <w:rsid w:val="00CC1C2E"/>
    <w:rsid w:val="00CC39B0"/>
    <w:rsid w:val="00CC3DB8"/>
    <w:rsid w:val="00CC4CF9"/>
    <w:rsid w:val="00CC5D8B"/>
    <w:rsid w:val="00CC602F"/>
    <w:rsid w:val="00CC6CFD"/>
    <w:rsid w:val="00CC7D54"/>
    <w:rsid w:val="00CD0761"/>
    <w:rsid w:val="00CD15A4"/>
    <w:rsid w:val="00CD2375"/>
    <w:rsid w:val="00CD2386"/>
    <w:rsid w:val="00CD24BC"/>
    <w:rsid w:val="00CD2768"/>
    <w:rsid w:val="00CD2982"/>
    <w:rsid w:val="00CD2A2E"/>
    <w:rsid w:val="00CD2C71"/>
    <w:rsid w:val="00CD2E38"/>
    <w:rsid w:val="00CD348C"/>
    <w:rsid w:val="00CD388E"/>
    <w:rsid w:val="00CD4316"/>
    <w:rsid w:val="00CD4852"/>
    <w:rsid w:val="00CD4EAC"/>
    <w:rsid w:val="00CD5056"/>
    <w:rsid w:val="00CD532F"/>
    <w:rsid w:val="00CD6572"/>
    <w:rsid w:val="00CD7432"/>
    <w:rsid w:val="00CD75CF"/>
    <w:rsid w:val="00CE03B9"/>
    <w:rsid w:val="00CE159E"/>
    <w:rsid w:val="00CE2D46"/>
    <w:rsid w:val="00CE3F83"/>
    <w:rsid w:val="00CE41A1"/>
    <w:rsid w:val="00CE44A8"/>
    <w:rsid w:val="00CE44C5"/>
    <w:rsid w:val="00CE493D"/>
    <w:rsid w:val="00CE5FC9"/>
    <w:rsid w:val="00CE6093"/>
    <w:rsid w:val="00CE6287"/>
    <w:rsid w:val="00CE6BF0"/>
    <w:rsid w:val="00CE71AA"/>
    <w:rsid w:val="00CE7799"/>
    <w:rsid w:val="00CE7DA2"/>
    <w:rsid w:val="00CF0BDD"/>
    <w:rsid w:val="00CF16B4"/>
    <w:rsid w:val="00CF1B24"/>
    <w:rsid w:val="00CF3591"/>
    <w:rsid w:val="00CF4D8D"/>
    <w:rsid w:val="00CF5020"/>
    <w:rsid w:val="00CF5CE2"/>
    <w:rsid w:val="00CF60D1"/>
    <w:rsid w:val="00CF6EAB"/>
    <w:rsid w:val="00CF717C"/>
    <w:rsid w:val="00D00777"/>
    <w:rsid w:val="00D00D78"/>
    <w:rsid w:val="00D01CF7"/>
    <w:rsid w:val="00D02065"/>
    <w:rsid w:val="00D036D7"/>
    <w:rsid w:val="00D042C7"/>
    <w:rsid w:val="00D04E8B"/>
    <w:rsid w:val="00D05AD0"/>
    <w:rsid w:val="00D05AE8"/>
    <w:rsid w:val="00D0604A"/>
    <w:rsid w:val="00D07301"/>
    <w:rsid w:val="00D07FAB"/>
    <w:rsid w:val="00D1002F"/>
    <w:rsid w:val="00D10547"/>
    <w:rsid w:val="00D10D92"/>
    <w:rsid w:val="00D10FD1"/>
    <w:rsid w:val="00D11518"/>
    <w:rsid w:val="00D11E49"/>
    <w:rsid w:val="00D120DD"/>
    <w:rsid w:val="00D127C7"/>
    <w:rsid w:val="00D1294C"/>
    <w:rsid w:val="00D13B06"/>
    <w:rsid w:val="00D1479A"/>
    <w:rsid w:val="00D15491"/>
    <w:rsid w:val="00D15A26"/>
    <w:rsid w:val="00D161AC"/>
    <w:rsid w:val="00D162E9"/>
    <w:rsid w:val="00D16B66"/>
    <w:rsid w:val="00D17616"/>
    <w:rsid w:val="00D176D4"/>
    <w:rsid w:val="00D17946"/>
    <w:rsid w:val="00D17B92"/>
    <w:rsid w:val="00D17C94"/>
    <w:rsid w:val="00D20892"/>
    <w:rsid w:val="00D20B3A"/>
    <w:rsid w:val="00D2103D"/>
    <w:rsid w:val="00D2108A"/>
    <w:rsid w:val="00D2143F"/>
    <w:rsid w:val="00D229D0"/>
    <w:rsid w:val="00D22AB4"/>
    <w:rsid w:val="00D22C0C"/>
    <w:rsid w:val="00D23B92"/>
    <w:rsid w:val="00D25700"/>
    <w:rsid w:val="00D25B37"/>
    <w:rsid w:val="00D25F28"/>
    <w:rsid w:val="00D2774A"/>
    <w:rsid w:val="00D3042A"/>
    <w:rsid w:val="00D30459"/>
    <w:rsid w:val="00D30C06"/>
    <w:rsid w:val="00D32669"/>
    <w:rsid w:val="00D32E3F"/>
    <w:rsid w:val="00D34647"/>
    <w:rsid w:val="00D351CE"/>
    <w:rsid w:val="00D353F5"/>
    <w:rsid w:val="00D35EE6"/>
    <w:rsid w:val="00D36C4B"/>
    <w:rsid w:val="00D37361"/>
    <w:rsid w:val="00D37580"/>
    <w:rsid w:val="00D37DDA"/>
    <w:rsid w:val="00D40EEF"/>
    <w:rsid w:val="00D4197F"/>
    <w:rsid w:val="00D42546"/>
    <w:rsid w:val="00D4285A"/>
    <w:rsid w:val="00D42A57"/>
    <w:rsid w:val="00D42C87"/>
    <w:rsid w:val="00D4301D"/>
    <w:rsid w:val="00D43846"/>
    <w:rsid w:val="00D43A78"/>
    <w:rsid w:val="00D442BD"/>
    <w:rsid w:val="00D442FD"/>
    <w:rsid w:val="00D44815"/>
    <w:rsid w:val="00D44B72"/>
    <w:rsid w:val="00D4563E"/>
    <w:rsid w:val="00D45890"/>
    <w:rsid w:val="00D46514"/>
    <w:rsid w:val="00D4682C"/>
    <w:rsid w:val="00D46884"/>
    <w:rsid w:val="00D469E9"/>
    <w:rsid w:val="00D471F6"/>
    <w:rsid w:val="00D474CA"/>
    <w:rsid w:val="00D501F1"/>
    <w:rsid w:val="00D514CA"/>
    <w:rsid w:val="00D51D85"/>
    <w:rsid w:val="00D522BD"/>
    <w:rsid w:val="00D522C6"/>
    <w:rsid w:val="00D53290"/>
    <w:rsid w:val="00D539DF"/>
    <w:rsid w:val="00D53B1C"/>
    <w:rsid w:val="00D53DA9"/>
    <w:rsid w:val="00D54021"/>
    <w:rsid w:val="00D545FE"/>
    <w:rsid w:val="00D55DA3"/>
    <w:rsid w:val="00D5719A"/>
    <w:rsid w:val="00D57339"/>
    <w:rsid w:val="00D57358"/>
    <w:rsid w:val="00D57413"/>
    <w:rsid w:val="00D574CF"/>
    <w:rsid w:val="00D57A71"/>
    <w:rsid w:val="00D6051C"/>
    <w:rsid w:val="00D61D26"/>
    <w:rsid w:val="00D61ED7"/>
    <w:rsid w:val="00D621D2"/>
    <w:rsid w:val="00D62D9F"/>
    <w:rsid w:val="00D63789"/>
    <w:rsid w:val="00D638EA"/>
    <w:rsid w:val="00D63C4B"/>
    <w:rsid w:val="00D659FF"/>
    <w:rsid w:val="00D6616E"/>
    <w:rsid w:val="00D664EE"/>
    <w:rsid w:val="00D671E9"/>
    <w:rsid w:val="00D67288"/>
    <w:rsid w:val="00D67B59"/>
    <w:rsid w:val="00D7102B"/>
    <w:rsid w:val="00D7133A"/>
    <w:rsid w:val="00D71C2D"/>
    <w:rsid w:val="00D71C37"/>
    <w:rsid w:val="00D71F8F"/>
    <w:rsid w:val="00D72BE9"/>
    <w:rsid w:val="00D73115"/>
    <w:rsid w:val="00D7320D"/>
    <w:rsid w:val="00D7320F"/>
    <w:rsid w:val="00D73B34"/>
    <w:rsid w:val="00D741B2"/>
    <w:rsid w:val="00D74FEF"/>
    <w:rsid w:val="00D7581F"/>
    <w:rsid w:val="00D76593"/>
    <w:rsid w:val="00D76B1A"/>
    <w:rsid w:val="00D77E45"/>
    <w:rsid w:val="00D802A8"/>
    <w:rsid w:val="00D80B2E"/>
    <w:rsid w:val="00D81FA5"/>
    <w:rsid w:val="00D83381"/>
    <w:rsid w:val="00D835D2"/>
    <w:rsid w:val="00D8388A"/>
    <w:rsid w:val="00D855EE"/>
    <w:rsid w:val="00D86085"/>
    <w:rsid w:val="00D86BAC"/>
    <w:rsid w:val="00D86F13"/>
    <w:rsid w:val="00D8763D"/>
    <w:rsid w:val="00D87B63"/>
    <w:rsid w:val="00D904DA"/>
    <w:rsid w:val="00D909FF"/>
    <w:rsid w:val="00D91EAB"/>
    <w:rsid w:val="00D92E2E"/>
    <w:rsid w:val="00D93284"/>
    <w:rsid w:val="00D9495F"/>
    <w:rsid w:val="00D94BC8"/>
    <w:rsid w:val="00D94FDE"/>
    <w:rsid w:val="00D96466"/>
    <w:rsid w:val="00DA03EF"/>
    <w:rsid w:val="00DA03FC"/>
    <w:rsid w:val="00DA0788"/>
    <w:rsid w:val="00DA07FD"/>
    <w:rsid w:val="00DA1036"/>
    <w:rsid w:val="00DA122D"/>
    <w:rsid w:val="00DA141C"/>
    <w:rsid w:val="00DA31C1"/>
    <w:rsid w:val="00DA3B34"/>
    <w:rsid w:val="00DA3F0A"/>
    <w:rsid w:val="00DA438F"/>
    <w:rsid w:val="00DA4908"/>
    <w:rsid w:val="00DA4C82"/>
    <w:rsid w:val="00DA5418"/>
    <w:rsid w:val="00DA578E"/>
    <w:rsid w:val="00DA5C6C"/>
    <w:rsid w:val="00DA7A82"/>
    <w:rsid w:val="00DA7B46"/>
    <w:rsid w:val="00DB0078"/>
    <w:rsid w:val="00DB06AB"/>
    <w:rsid w:val="00DB1828"/>
    <w:rsid w:val="00DB1A03"/>
    <w:rsid w:val="00DB1C65"/>
    <w:rsid w:val="00DB2265"/>
    <w:rsid w:val="00DB254D"/>
    <w:rsid w:val="00DB2AD4"/>
    <w:rsid w:val="00DB2ADB"/>
    <w:rsid w:val="00DB30A2"/>
    <w:rsid w:val="00DB3D1A"/>
    <w:rsid w:val="00DB43CE"/>
    <w:rsid w:val="00DB4452"/>
    <w:rsid w:val="00DB458A"/>
    <w:rsid w:val="00DB56B9"/>
    <w:rsid w:val="00DB6EB8"/>
    <w:rsid w:val="00DC1001"/>
    <w:rsid w:val="00DC19A3"/>
    <w:rsid w:val="00DC3479"/>
    <w:rsid w:val="00DC363B"/>
    <w:rsid w:val="00DC42B4"/>
    <w:rsid w:val="00DC44B0"/>
    <w:rsid w:val="00DC4D26"/>
    <w:rsid w:val="00DC5D38"/>
    <w:rsid w:val="00DC6969"/>
    <w:rsid w:val="00DC7069"/>
    <w:rsid w:val="00DC7FE5"/>
    <w:rsid w:val="00DD0091"/>
    <w:rsid w:val="00DD1309"/>
    <w:rsid w:val="00DD152B"/>
    <w:rsid w:val="00DD155D"/>
    <w:rsid w:val="00DD175D"/>
    <w:rsid w:val="00DD2EBE"/>
    <w:rsid w:val="00DD39EB"/>
    <w:rsid w:val="00DD46EA"/>
    <w:rsid w:val="00DD4C9A"/>
    <w:rsid w:val="00DD4E62"/>
    <w:rsid w:val="00DD4E98"/>
    <w:rsid w:val="00DD64DC"/>
    <w:rsid w:val="00DD6A15"/>
    <w:rsid w:val="00DD6A7F"/>
    <w:rsid w:val="00DD6B20"/>
    <w:rsid w:val="00DD6DE0"/>
    <w:rsid w:val="00DD7187"/>
    <w:rsid w:val="00DD74E1"/>
    <w:rsid w:val="00DE012E"/>
    <w:rsid w:val="00DE02C3"/>
    <w:rsid w:val="00DE0521"/>
    <w:rsid w:val="00DE0ED9"/>
    <w:rsid w:val="00DE1510"/>
    <w:rsid w:val="00DE1A02"/>
    <w:rsid w:val="00DE2D1E"/>
    <w:rsid w:val="00DE3642"/>
    <w:rsid w:val="00DE45B2"/>
    <w:rsid w:val="00DE4CD7"/>
    <w:rsid w:val="00DE5B05"/>
    <w:rsid w:val="00DE5C2B"/>
    <w:rsid w:val="00DE686C"/>
    <w:rsid w:val="00DE7C8F"/>
    <w:rsid w:val="00DF10B4"/>
    <w:rsid w:val="00DF1308"/>
    <w:rsid w:val="00DF16D0"/>
    <w:rsid w:val="00DF2057"/>
    <w:rsid w:val="00DF2096"/>
    <w:rsid w:val="00DF27D0"/>
    <w:rsid w:val="00DF40CB"/>
    <w:rsid w:val="00DF496F"/>
    <w:rsid w:val="00DF4FAA"/>
    <w:rsid w:val="00DF51E4"/>
    <w:rsid w:val="00DF546D"/>
    <w:rsid w:val="00DF5498"/>
    <w:rsid w:val="00DF5912"/>
    <w:rsid w:val="00DF5DA2"/>
    <w:rsid w:val="00DF6262"/>
    <w:rsid w:val="00DF7355"/>
    <w:rsid w:val="00DF76FB"/>
    <w:rsid w:val="00DF7902"/>
    <w:rsid w:val="00DF7B75"/>
    <w:rsid w:val="00DF7F2B"/>
    <w:rsid w:val="00DF7F3B"/>
    <w:rsid w:val="00E00A8C"/>
    <w:rsid w:val="00E00B22"/>
    <w:rsid w:val="00E014AB"/>
    <w:rsid w:val="00E01EF6"/>
    <w:rsid w:val="00E04AB2"/>
    <w:rsid w:val="00E04F4A"/>
    <w:rsid w:val="00E0503C"/>
    <w:rsid w:val="00E05489"/>
    <w:rsid w:val="00E054C4"/>
    <w:rsid w:val="00E05E86"/>
    <w:rsid w:val="00E06DFB"/>
    <w:rsid w:val="00E06EEA"/>
    <w:rsid w:val="00E07206"/>
    <w:rsid w:val="00E10A05"/>
    <w:rsid w:val="00E1111C"/>
    <w:rsid w:val="00E11EC9"/>
    <w:rsid w:val="00E126D7"/>
    <w:rsid w:val="00E12753"/>
    <w:rsid w:val="00E12756"/>
    <w:rsid w:val="00E1296D"/>
    <w:rsid w:val="00E13B02"/>
    <w:rsid w:val="00E144E9"/>
    <w:rsid w:val="00E146A8"/>
    <w:rsid w:val="00E154FF"/>
    <w:rsid w:val="00E15891"/>
    <w:rsid w:val="00E167CC"/>
    <w:rsid w:val="00E16EE6"/>
    <w:rsid w:val="00E174B0"/>
    <w:rsid w:val="00E201B0"/>
    <w:rsid w:val="00E20395"/>
    <w:rsid w:val="00E20473"/>
    <w:rsid w:val="00E20594"/>
    <w:rsid w:val="00E22E14"/>
    <w:rsid w:val="00E235E3"/>
    <w:rsid w:val="00E23658"/>
    <w:rsid w:val="00E23BE1"/>
    <w:rsid w:val="00E256FD"/>
    <w:rsid w:val="00E26B2E"/>
    <w:rsid w:val="00E270C2"/>
    <w:rsid w:val="00E30B56"/>
    <w:rsid w:val="00E30E08"/>
    <w:rsid w:val="00E33129"/>
    <w:rsid w:val="00E3381E"/>
    <w:rsid w:val="00E3391D"/>
    <w:rsid w:val="00E33C11"/>
    <w:rsid w:val="00E33CD0"/>
    <w:rsid w:val="00E3451E"/>
    <w:rsid w:val="00E34A82"/>
    <w:rsid w:val="00E352B3"/>
    <w:rsid w:val="00E3791A"/>
    <w:rsid w:val="00E37E2B"/>
    <w:rsid w:val="00E40409"/>
    <w:rsid w:val="00E405FA"/>
    <w:rsid w:val="00E40921"/>
    <w:rsid w:val="00E40AC4"/>
    <w:rsid w:val="00E40D3E"/>
    <w:rsid w:val="00E41F69"/>
    <w:rsid w:val="00E420A9"/>
    <w:rsid w:val="00E42717"/>
    <w:rsid w:val="00E4280E"/>
    <w:rsid w:val="00E42E28"/>
    <w:rsid w:val="00E44872"/>
    <w:rsid w:val="00E4563A"/>
    <w:rsid w:val="00E457D8"/>
    <w:rsid w:val="00E459A0"/>
    <w:rsid w:val="00E46622"/>
    <w:rsid w:val="00E473C7"/>
    <w:rsid w:val="00E51383"/>
    <w:rsid w:val="00E51544"/>
    <w:rsid w:val="00E52710"/>
    <w:rsid w:val="00E531E3"/>
    <w:rsid w:val="00E532A9"/>
    <w:rsid w:val="00E535DE"/>
    <w:rsid w:val="00E54A66"/>
    <w:rsid w:val="00E55D34"/>
    <w:rsid w:val="00E55FD6"/>
    <w:rsid w:val="00E56A1C"/>
    <w:rsid w:val="00E5707F"/>
    <w:rsid w:val="00E60A56"/>
    <w:rsid w:val="00E60F8E"/>
    <w:rsid w:val="00E61296"/>
    <w:rsid w:val="00E62460"/>
    <w:rsid w:val="00E63D11"/>
    <w:rsid w:val="00E6460E"/>
    <w:rsid w:val="00E6482A"/>
    <w:rsid w:val="00E65C8F"/>
    <w:rsid w:val="00E65ED2"/>
    <w:rsid w:val="00E661A4"/>
    <w:rsid w:val="00E6690E"/>
    <w:rsid w:val="00E6722B"/>
    <w:rsid w:val="00E674CA"/>
    <w:rsid w:val="00E67575"/>
    <w:rsid w:val="00E676A1"/>
    <w:rsid w:val="00E67C38"/>
    <w:rsid w:val="00E67DA6"/>
    <w:rsid w:val="00E70CA7"/>
    <w:rsid w:val="00E70CAF"/>
    <w:rsid w:val="00E71122"/>
    <w:rsid w:val="00E71EDF"/>
    <w:rsid w:val="00E71FE1"/>
    <w:rsid w:val="00E72972"/>
    <w:rsid w:val="00E72B3B"/>
    <w:rsid w:val="00E7383F"/>
    <w:rsid w:val="00E741D0"/>
    <w:rsid w:val="00E74421"/>
    <w:rsid w:val="00E74E3F"/>
    <w:rsid w:val="00E75011"/>
    <w:rsid w:val="00E76B11"/>
    <w:rsid w:val="00E775F7"/>
    <w:rsid w:val="00E77DF4"/>
    <w:rsid w:val="00E800BA"/>
    <w:rsid w:val="00E80B05"/>
    <w:rsid w:val="00E818B4"/>
    <w:rsid w:val="00E8296D"/>
    <w:rsid w:val="00E82E7D"/>
    <w:rsid w:val="00E83378"/>
    <w:rsid w:val="00E851B3"/>
    <w:rsid w:val="00E858C0"/>
    <w:rsid w:val="00E86C33"/>
    <w:rsid w:val="00E870F5"/>
    <w:rsid w:val="00E8741E"/>
    <w:rsid w:val="00E874A6"/>
    <w:rsid w:val="00E87D46"/>
    <w:rsid w:val="00E87E1A"/>
    <w:rsid w:val="00E87F01"/>
    <w:rsid w:val="00E90209"/>
    <w:rsid w:val="00E90798"/>
    <w:rsid w:val="00E90BFA"/>
    <w:rsid w:val="00E90C6B"/>
    <w:rsid w:val="00E9153B"/>
    <w:rsid w:val="00E91B82"/>
    <w:rsid w:val="00E93D8D"/>
    <w:rsid w:val="00E94140"/>
    <w:rsid w:val="00E94468"/>
    <w:rsid w:val="00E94BC5"/>
    <w:rsid w:val="00E95177"/>
    <w:rsid w:val="00E95316"/>
    <w:rsid w:val="00E959CC"/>
    <w:rsid w:val="00E96215"/>
    <w:rsid w:val="00E96262"/>
    <w:rsid w:val="00E9646F"/>
    <w:rsid w:val="00E97168"/>
    <w:rsid w:val="00E979FF"/>
    <w:rsid w:val="00EA0094"/>
    <w:rsid w:val="00EA033E"/>
    <w:rsid w:val="00EA06E6"/>
    <w:rsid w:val="00EA077D"/>
    <w:rsid w:val="00EA09F7"/>
    <w:rsid w:val="00EA1616"/>
    <w:rsid w:val="00EA16F9"/>
    <w:rsid w:val="00EA26F3"/>
    <w:rsid w:val="00EA2BDD"/>
    <w:rsid w:val="00EA3C22"/>
    <w:rsid w:val="00EA471E"/>
    <w:rsid w:val="00EA4C88"/>
    <w:rsid w:val="00EA4DDD"/>
    <w:rsid w:val="00EA5757"/>
    <w:rsid w:val="00EA6F9B"/>
    <w:rsid w:val="00EB06A0"/>
    <w:rsid w:val="00EB07B1"/>
    <w:rsid w:val="00EB136F"/>
    <w:rsid w:val="00EB14A7"/>
    <w:rsid w:val="00EB14C7"/>
    <w:rsid w:val="00EB1780"/>
    <w:rsid w:val="00EB1B8F"/>
    <w:rsid w:val="00EB2058"/>
    <w:rsid w:val="00EB2487"/>
    <w:rsid w:val="00EB260F"/>
    <w:rsid w:val="00EB4400"/>
    <w:rsid w:val="00EB480C"/>
    <w:rsid w:val="00EB508C"/>
    <w:rsid w:val="00EB5611"/>
    <w:rsid w:val="00EB5E3A"/>
    <w:rsid w:val="00EB6969"/>
    <w:rsid w:val="00EB7288"/>
    <w:rsid w:val="00EB7B24"/>
    <w:rsid w:val="00EC1261"/>
    <w:rsid w:val="00EC18F0"/>
    <w:rsid w:val="00EC370C"/>
    <w:rsid w:val="00EC3FCD"/>
    <w:rsid w:val="00EC4846"/>
    <w:rsid w:val="00EC4CAD"/>
    <w:rsid w:val="00EC551C"/>
    <w:rsid w:val="00EC560F"/>
    <w:rsid w:val="00EC5847"/>
    <w:rsid w:val="00EC5DE3"/>
    <w:rsid w:val="00EC65F6"/>
    <w:rsid w:val="00EC66B2"/>
    <w:rsid w:val="00EC67FC"/>
    <w:rsid w:val="00EC7DEC"/>
    <w:rsid w:val="00ED0D06"/>
    <w:rsid w:val="00ED11F1"/>
    <w:rsid w:val="00ED1663"/>
    <w:rsid w:val="00ED1EA8"/>
    <w:rsid w:val="00ED24AD"/>
    <w:rsid w:val="00ED362C"/>
    <w:rsid w:val="00ED3AEC"/>
    <w:rsid w:val="00ED497D"/>
    <w:rsid w:val="00ED5167"/>
    <w:rsid w:val="00ED544E"/>
    <w:rsid w:val="00ED5C3A"/>
    <w:rsid w:val="00ED629B"/>
    <w:rsid w:val="00EE06AF"/>
    <w:rsid w:val="00EE0BB5"/>
    <w:rsid w:val="00EE0DE7"/>
    <w:rsid w:val="00EE0F64"/>
    <w:rsid w:val="00EE107C"/>
    <w:rsid w:val="00EE23E4"/>
    <w:rsid w:val="00EE2753"/>
    <w:rsid w:val="00EE3770"/>
    <w:rsid w:val="00EE4353"/>
    <w:rsid w:val="00EE4377"/>
    <w:rsid w:val="00EE441E"/>
    <w:rsid w:val="00EE443C"/>
    <w:rsid w:val="00EE4637"/>
    <w:rsid w:val="00EE5263"/>
    <w:rsid w:val="00EE537E"/>
    <w:rsid w:val="00EE541D"/>
    <w:rsid w:val="00EE5CCC"/>
    <w:rsid w:val="00EE5F2B"/>
    <w:rsid w:val="00EE6402"/>
    <w:rsid w:val="00EE6A98"/>
    <w:rsid w:val="00EE7121"/>
    <w:rsid w:val="00EE795B"/>
    <w:rsid w:val="00EF0BC1"/>
    <w:rsid w:val="00EF0E8D"/>
    <w:rsid w:val="00EF10D3"/>
    <w:rsid w:val="00EF272D"/>
    <w:rsid w:val="00EF27B6"/>
    <w:rsid w:val="00EF2AEB"/>
    <w:rsid w:val="00EF2B65"/>
    <w:rsid w:val="00EF39C7"/>
    <w:rsid w:val="00EF3A4B"/>
    <w:rsid w:val="00EF3A5A"/>
    <w:rsid w:val="00EF44D6"/>
    <w:rsid w:val="00EF5624"/>
    <w:rsid w:val="00EF57C7"/>
    <w:rsid w:val="00EF6F19"/>
    <w:rsid w:val="00EF796D"/>
    <w:rsid w:val="00F00137"/>
    <w:rsid w:val="00F00394"/>
    <w:rsid w:val="00F00B94"/>
    <w:rsid w:val="00F00C78"/>
    <w:rsid w:val="00F01666"/>
    <w:rsid w:val="00F01A85"/>
    <w:rsid w:val="00F02342"/>
    <w:rsid w:val="00F027FB"/>
    <w:rsid w:val="00F037E8"/>
    <w:rsid w:val="00F04596"/>
    <w:rsid w:val="00F064E6"/>
    <w:rsid w:val="00F06996"/>
    <w:rsid w:val="00F07563"/>
    <w:rsid w:val="00F10403"/>
    <w:rsid w:val="00F10E1E"/>
    <w:rsid w:val="00F11347"/>
    <w:rsid w:val="00F11656"/>
    <w:rsid w:val="00F11C8C"/>
    <w:rsid w:val="00F128A9"/>
    <w:rsid w:val="00F137FE"/>
    <w:rsid w:val="00F14CD8"/>
    <w:rsid w:val="00F15047"/>
    <w:rsid w:val="00F16959"/>
    <w:rsid w:val="00F1786B"/>
    <w:rsid w:val="00F17F02"/>
    <w:rsid w:val="00F20983"/>
    <w:rsid w:val="00F22456"/>
    <w:rsid w:val="00F23379"/>
    <w:rsid w:val="00F2435F"/>
    <w:rsid w:val="00F2504C"/>
    <w:rsid w:val="00F25460"/>
    <w:rsid w:val="00F25703"/>
    <w:rsid w:val="00F25F24"/>
    <w:rsid w:val="00F30201"/>
    <w:rsid w:val="00F310B8"/>
    <w:rsid w:val="00F31825"/>
    <w:rsid w:val="00F320EB"/>
    <w:rsid w:val="00F33374"/>
    <w:rsid w:val="00F348F3"/>
    <w:rsid w:val="00F359D5"/>
    <w:rsid w:val="00F35C65"/>
    <w:rsid w:val="00F3694E"/>
    <w:rsid w:val="00F37A6D"/>
    <w:rsid w:val="00F40099"/>
    <w:rsid w:val="00F41F7E"/>
    <w:rsid w:val="00F4203B"/>
    <w:rsid w:val="00F42150"/>
    <w:rsid w:val="00F43E88"/>
    <w:rsid w:val="00F44348"/>
    <w:rsid w:val="00F44717"/>
    <w:rsid w:val="00F45067"/>
    <w:rsid w:val="00F45481"/>
    <w:rsid w:val="00F4595C"/>
    <w:rsid w:val="00F45D7A"/>
    <w:rsid w:val="00F45F05"/>
    <w:rsid w:val="00F46383"/>
    <w:rsid w:val="00F46594"/>
    <w:rsid w:val="00F46729"/>
    <w:rsid w:val="00F47AB4"/>
    <w:rsid w:val="00F47FC0"/>
    <w:rsid w:val="00F50A44"/>
    <w:rsid w:val="00F50EAE"/>
    <w:rsid w:val="00F5105E"/>
    <w:rsid w:val="00F511B7"/>
    <w:rsid w:val="00F51810"/>
    <w:rsid w:val="00F51C07"/>
    <w:rsid w:val="00F521F9"/>
    <w:rsid w:val="00F52A40"/>
    <w:rsid w:val="00F52AAC"/>
    <w:rsid w:val="00F532D3"/>
    <w:rsid w:val="00F534E2"/>
    <w:rsid w:val="00F539B1"/>
    <w:rsid w:val="00F5428C"/>
    <w:rsid w:val="00F5478A"/>
    <w:rsid w:val="00F54926"/>
    <w:rsid w:val="00F54EF1"/>
    <w:rsid w:val="00F5535B"/>
    <w:rsid w:val="00F55928"/>
    <w:rsid w:val="00F567C8"/>
    <w:rsid w:val="00F56D8F"/>
    <w:rsid w:val="00F615DB"/>
    <w:rsid w:val="00F61CBF"/>
    <w:rsid w:val="00F626C4"/>
    <w:rsid w:val="00F62B74"/>
    <w:rsid w:val="00F63199"/>
    <w:rsid w:val="00F6339A"/>
    <w:rsid w:val="00F63F19"/>
    <w:rsid w:val="00F64343"/>
    <w:rsid w:val="00F6483A"/>
    <w:rsid w:val="00F65C13"/>
    <w:rsid w:val="00F6635E"/>
    <w:rsid w:val="00F674D1"/>
    <w:rsid w:val="00F676E4"/>
    <w:rsid w:val="00F679D8"/>
    <w:rsid w:val="00F67BED"/>
    <w:rsid w:val="00F70314"/>
    <w:rsid w:val="00F70A2A"/>
    <w:rsid w:val="00F71324"/>
    <w:rsid w:val="00F71553"/>
    <w:rsid w:val="00F720A8"/>
    <w:rsid w:val="00F7411E"/>
    <w:rsid w:val="00F74468"/>
    <w:rsid w:val="00F74DD6"/>
    <w:rsid w:val="00F75252"/>
    <w:rsid w:val="00F75330"/>
    <w:rsid w:val="00F75E26"/>
    <w:rsid w:val="00F76FEE"/>
    <w:rsid w:val="00F7776A"/>
    <w:rsid w:val="00F819EE"/>
    <w:rsid w:val="00F82116"/>
    <w:rsid w:val="00F822A6"/>
    <w:rsid w:val="00F8255A"/>
    <w:rsid w:val="00F826F8"/>
    <w:rsid w:val="00F82B5F"/>
    <w:rsid w:val="00F8303E"/>
    <w:rsid w:val="00F83738"/>
    <w:rsid w:val="00F83797"/>
    <w:rsid w:val="00F83EAF"/>
    <w:rsid w:val="00F84537"/>
    <w:rsid w:val="00F84AB2"/>
    <w:rsid w:val="00F84C7E"/>
    <w:rsid w:val="00F8506B"/>
    <w:rsid w:val="00F85392"/>
    <w:rsid w:val="00F85702"/>
    <w:rsid w:val="00F8586A"/>
    <w:rsid w:val="00F85D4D"/>
    <w:rsid w:val="00F8628F"/>
    <w:rsid w:val="00F863A3"/>
    <w:rsid w:val="00F86598"/>
    <w:rsid w:val="00F8740A"/>
    <w:rsid w:val="00F87C42"/>
    <w:rsid w:val="00F90008"/>
    <w:rsid w:val="00F90195"/>
    <w:rsid w:val="00F90272"/>
    <w:rsid w:val="00F9062D"/>
    <w:rsid w:val="00F91022"/>
    <w:rsid w:val="00F9195E"/>
    <w:rsid w:val="00F91EE2"/>
    <w:rsid w:val="00F92801"/>
    <w:rsid w:val="00F9291F"/>
    <w:rsid w:val="00F92BA8"/>
    <w:rsid w:val="00F936F5"/>
    <w:rsid w:val="00F93D05"/>
    <w:rsid w:val="00F952C8"/>
    <w:rsid w:val="00F954DB"/>
    <w:rsid w:val="00F956DF"/>
    <w:rsid w:val="00F9669A"/>
    <w:rsid w:val="00F97A81"/>
    <w:rsid w:val="00F97F3D"/>
    <w:rsid w:val="00FA03DF"/>
    <w:rsid w:val="00FA073A"/>
    <w:rsid w:val="00FA0EC0"/>
    <w:rsid w:val="00FA0ECC"/>
    <w:rsid w:val="00FA12FD"/>
    <w:rsid w:val="00FA15B1"/>
    <w:rsid w:val="00FA236E"/>
    <w:rsid w:val="00FA422E"/>
    <w:rsid w:val="00FA487A"/>
    <w:rsid w:val="00FA5057"/>
    <w:rsid w:val="00FA5541"/>
    <w:rsid w:val="00FA5A55"/>
    <w:rsid w:val="00FA5ECC"/>
    <w:rsid w:val="00FA6C94"/>
    <w:rsid w:val="00FA761B"/>
    <w:rsid w:val="00FA7C42"/>
    <w:rsid w:val="00FA7DA1"/>
    <w:rsid w:val="00FB0160"/>
    <w:rsid w:val="00FB06E9"/>
    <w:rsid w:val="00FB09FB"/>
    <w:rsid w:val="00FB0BB3"/>
    <w:rsid w:val="00FB0D81"/>
    <w:rsid w:val="00FB1A24"/>
    <w:rsid w:val="00FB3158"/>
    <w:rsid w:val="00FB507A"/>
    <w:rsid w:val="00FB59F1"/>
    <w:rsid w:val="00FB6265"/>
    <w:rsid w:val="00FB739A"/>
    <w:rsid w:val="00FB767C"/>
    <w:rsid w:val="00FB7794"/>
    <w:rsid w:val="00FB7B91"/>
    <w:rsid w:val="00FB7C95"/>
    <w:rsid w:val="00FB7DAE"/>
    <w:rsid w:val="00FB7F7B"/>
    <w:rsid w:val="00FC04F8"/>
    <w:rsid w:val="00FC0CCF"/>
    <w:rsid w:val="00FC0E44"/>
    <w:rsid w:val="00FC14B3"/>
    <w:rsid w:val="00FC1773"/>
    <w:rsid w:val="00FC2161"/>
    <w:rsid w:val="00FC298D"/>
    <w:rsid w:val="00FC2A38"/>
    <w:rsid w:val="00FC3BCD"/>
    <w:rsid w:val="00FC3BD2"/>
    <w:rsid w:val="00FC4135"/>
    <w:rsid w:val="00FC463A"/>
    <w:rsid w:val="00FC4AD1"/>
    <w:rsid w:val="00FC4CF4"/>
    <w:rsid w:val="00FC4D09"/>
    <w:rsid w:val="00FC50A3"/>
    <w:rsid w:val="00FC63B8"/>
    <w:rsid w:val="00FC70F1"/>
    <w:rsid w:val="00FC7D30"/>
    <w:rsid w:val="00FD030F"/>
    <w:rsid w:val="00FD0BB6"/>
    <w:rsid w:val="00FD15C4"/>
    <w:rsid w:val="00FD16EF"/>
    <w:rsid w:val="00FD17E0"/>
    <w:rsid w:val="00FD2FCA"/>
    <w:rsid w:val="00FD4319"/>
    <w:rsid w:val="00FD48E9"/>
    <w:rsid w:val="00FD4B82"/>
    <w:rsid w:val="00FD585F"/>
    <w:rsid w:val="00FD5CAA"/>
    <w:rsid w:val="00FD5D6A"/>
    <w:rsid w:val="00FD6062"/>
    <w:rsid w:val="00FD6143"/>
    <w:rsid w:val="00FD679F"/>
    <w:rsid w:val="00FD68CF"/>
    <w:rsid w:val="00FD7E91"/>
    <w:rsid w:val="00FE012C"/>
    <w:rsid w:val="00FE0186"/>
    <w:rsid w:val="00FE01B6"/>
    <w:rsid w:val="00FE0ADE"/>
    <w:rsid w:val="00FE0C94"/>
    <w:rsid w:val="00FE18CE"/>
    <w:rsid w:val="00FE2741"/>
    <w:rsid w:val="00FE2FA7"/>
    <w:rsid w:val="00FE34C5"/>
    <w:rsid w:val="00FE3DC4"/>
    <w:rsid w:val="00FE43AF"/>
    <w:rsid w:val="00FE4AFC"/>
    <w:rsid w:val="00FE51A3"/>
    <w:rsid w:val="00FE5BE7"/>
    <w:rsid w:val="00FE6DB9"/>
    <w:rsid w:val="00FE73D9"/>
    <w:rsid w:val="00FE7F3C"/>
    <w:rsid w:val="00FF111E"/>
    <w:rsid w:val="00FF15F1"/>
    <w:rsid w:val="00FF187C"/>
    <w:rsid w:val="00FF1A4B"/>
    <w:rsid w:val="00FF1FA4"/>
    <w:rsid w:val="00FF368E"/>
    <w:rsid w:val="00FF3700"/>
    <w:rsid w:val="00FF3825"/>
    <w:rsid w:val="00FF5394"/>
    <w:rsid w:val="00FF5AC4"/>
    <w:rsid w:val="00FF5EE0"/>
    <w:rsid w:val="00FF61D2"/>
    <w:rsid w:val="00FF7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5F465"/>
  <w15:docId w15:val="{BA18EBB1-222A-45F2-8C77-CF5D2949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7E9"/>
  </w:style>
  <w:style w:type="paragraph" w:styleId="Heading1">
    <w:name w:val="heading 1"/>
    <w:basedOn w:val="Normal"/>
    <w:next w:val="Normal"/>
    <w:link w:val="Heading1Char"/>
    <w:uiPriority w:val="9"/>
    <w:qFormat/>
    <w:rsid w:val="00520388"/>
    <w:pPr>
      <w:keepNext/>
      <w:numPr>
        <w:numId w:val="9"/>
      </w:numPr>
      <w:shd w:val="clear" w:color="auto" w:fill="333399"/>
      <w:tabs>
        <w:tab w:val="left" w:pos="3261"/>
      </w:tabs>
      <w:spacing w:before="120" w:after="240"/>
      <w:outlineLvl w:val="0"/>
    </w:pPr>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qFormat/>
    <w:rsid w:val="00576C2E"/>
    <w:pPr>
      <w:numPr>
        <w:ilvl w:val="1"/>
        <w:numId w:val="9"/>
      </w:numPr>
      <w:tabs>
        <w:tab w:val="left" w:pos="567"/>
      </w:tabs>
      <w:autoSpaceDE w:val="0"/>
      <w:autoSpaceDN w:val="0"/>
      <w:adjustRightInd w:val="0"/>
      <w:spacing w:before="240" w:after="263" w:line="276" w:lineRule="auto"/>
      <w:ind w:left="567" w:hanging="567"/>
      <w:outlineLvl w:val="1"/>
    </w:pPr>
    <w:rPr>
      <w:rFonts w:ascii="Verdana" w:hAnsi="Verdana" w:cs="Arial"/>
      <w14:shadow w14:blurRad="50800" w14:dist="38100" w14:dir="2700000" w14:sx="100000" w14:sy="100000" w14:kx="0" w14:ky="0" w14:algn="tl">
        <w14:srgbClr w14:val="000000">
          <w14:alpha w14:val="60000"/>
        </w14:srgbClr>
      </w14:shadow>
    </w:rPr>
  </w:style>
  <w:style w:type="paragraph" w:styleId="Heading3">
    <w:name w:val="heading 3"/>
    <w:aliases w:val="Heading 3 Char Char,Numbered - 3"/>
    <w:basedOn w:val="Normal"/>
    <w:link w:val="Heading3Char"/>
    <w:uiPriority w:val="9"/>
    <w:qFormat/>
    <w:rsid w:val="00DC44B0"/>
    <w:pPr>
      <w:numPr>
        <w:ilvl w:val="2"/>
        <w:numId w:val="9"/>
      </w:numPr>
      <w:tabs>
        <w:tab w:val="left" w:pos="1870"/>
      </w:tabs>
      <w:spacing w:before="180"/>
      <w:outlineLvl w:val="2"/>
    </w:pPr>
    <w:rPr>
      <w:rFonts w:ascii="Calibri" w:hAnsi="Calibri"/>
      <w:b/>
      <w:color w:val="282828"/>
    </w:rPr>
  </w:style>
  <w:style w:type="paragraph" w:styleId="Heading4">
    <w:name w:val="heading 4"/>
    <w:aliases w:val="Italics"/>
    <w:basedOn w:val="Normal"/>
    <w:next w:val="Normal"/>
    <w:link w:val="Heading4Char"/>
    <w:uiPriority w:val="9"/>
    <w:qFormat/>
    <w:rsid w:val="00B55622"/>
    <w:pPr>
      <w:keepNext/>
      <w:spacing w:before="240"/>
      <w:ind w:left="748"/>
      <w:outlineLvl w:val="3"/>
    </w:pPr>
    <w:rPr>
      <w:b/>
      <w:bCs/>
      <w:caps/>
      <w:color w:val="333399"/>
      <w:szCs w:val="28"/>
    </w:rPr>
  </w:style>
  <w:style w:type="paragraph" w:styleId="Heading5">
    <w:name w:val="heading 5"/>
    <w:basedOn w:val="Normal"/>
    <w:next w:val="Normal"/>
    <w:link w:val="Heading5Char"/>
    <w:uiPriority w:val="9"/>
    <w:qFormat/>
    <w:rsid w:val="00705B5E"/>
    <w:pPr>
      <w:keepNext/>
      <w:spacing w:before="180" w:after="60"/>
      <w:ind w:left="1559" w:hanging="998"/>
      <w:outlineLvl w:val="4"/>
    </w:pPr>
    <w:rPr>
      <w:b/>
      <w:color w:val="333399"/>
    </w:rPr>
  </w:style>
  <w:style w:type="paragraph" w:styleId="Heading6">
    <w:name w:val="heading 6"/>
    <w:basedOn w:val="Normal"/>
    <w:next w:val="Normal"/>
    <w:link w:val="Heading6Char"/>
    <w:uiPriority w:val="9"/>
    <w:qFormat/>
    <w:rsid w:val="00705B5E"/>
    <w:pPr>
      <w:keepNext/>
      <w:spacing w:before="240" w:after="200"/>
      <w:ind w:left="561"/>
      <w:outlineLvl w:val="5"/>
    </w:pPr>
    <w:rPr>
      <w:b/>
      <w:caps/>
      <w:color w:val="333399"/>
    </w:rPr>
  </w:style>
  <w:style w:type="paragraph" w:styleId="Heading7">
    <w:name w:val="heading 7"/>
    <w:basedOn w:val="Normal"/>
    <w:next w:val="Normal"/>
    <w:link w:val="Heading7Char"/>
    <w:uiPriority w:val="9"/>
    <w:qFormat/>
    <w:rsid w:val="00705B5E"/>
    <w:pPr>
      <w:keepNext/>
      <w:spacing w:before="360" w:after="240"/>
      <w:jc w:val="center"/>
      <w:outlineLvl w:val="6"/>
    </w:pPr>
    <w:rPr>
      <w:rFonts w:cs="Arial"/>
      <w:b/>
      <w:caps/>
      <w:sz w:val="32"/>
    </w:rPr>
  </w:style>
  <w:style w:type="paragraph" w:styleId="Heading8">
    <w:name w:val="heading 8"/>
    <w:basedOn w:val="Normal"/>
    <w:next w:val="Normal"/>
    <w:link w:val="Heading8Char"/>
    <w:uiPriority w:val="9"/>
    <w:qFormat/>
    <w:rsid w:val="00705B5E"/>
    <w:pPr>
      <w:keepNext/>
      <w:ind w:hanging="420"/>
      <w:outlineLvl w:val="7"/>
    </w:pPr>
    <w:rPr>
      <w:b/>
    </w:rPr>
  </w:style>
  <w:style w:type="paragraph" w:styleId="Heading9">
    <w:name w:val="heading 9"/>
    <w:basedOn w:val="Normal"/>
    <w:next w:val="Normal"/>
    <w:link w:val="Heading9Char"/>
    <w:uiPriority w:val="9"/>
    <w:qFormat/>
    <w:rsid w:val="00705B5E"/>
    <w:pPr>
      <w:keepNext/>
      <w:tabs>
        <w:tab w:val="left" w:pos="0"/>
      </w:tabs>
      <w:spacing w:before="120" w:after="8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705B5E"/>
    <w:pPr>
      <w:tabs>
        <w:tab w:val="num" w:pos="360"/>
      </w:tabs>
      <w:ind w:left="360" w:hanging="360"/>
    </w:pPr>
  </w:style>
  <w:style w:type="paragraph" w:styleId="Title">
    <w:name w:val="Title"/>
    <w:basedOn w:val="Normal"/>
    <w:link w:val="TitleChar"/>
    <w:uiPriority w:val="10"/>
    <w:qFormat/>
    <w:rsid w:val="00705B5E"/>
    <w:pPr>
      <w:spacing w:before="120" w:after="360"/>
      <w:jc w:val="center"/>
      <w:outlineLvl w:val="0"/>
    </w:pPr>
    <w:rPr>
      <w:rFonts w:cs="Arial"/>
      <w:b/>
      <w:bCs/>
      <w:caps/>
      <w:kern w:val="28"/>
      <w:sz w:val="72"/>
      <w:szCs w:val="32"/>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uiPriority w:val="11"/>
    <w:qFormat/>
    <w:rsid w:val="00705B5E"/>
    <w:pPr>
      <w:spacing w:before="120" w:after="240"/>
      <w:outlineLvl w:val="1"/>
    </w:pPr>
    <w:rPr>
      <w:rFonts w:cs="Arial"/>
      <w:b/>
      <w:caps/>
      <w:sz w:val="32"/>
    </w:rPr>
  </w:style>
  <w:style w:type="paragraph" w:customStyle="1" w:styleId="BulletLarge">
    <w:name w:val="Bullet Large"/>
    <w:basedOn w:val="Normal"/>
    <w:link w:val="BulletLargeCharChar"/>
    <w:autoRedefine/>
    <w:rsid w:val="00C1532E"/>
    <w:pPr>
      <w:ind w:left="851"/>
    </w:pPr>
    <w:rPr>
      <w:rFonts w:ascii="Verdana" w:hAnsi="Verdana" w:cs="Arial"/>
      <w:sz w:val="22"/>
      <w:szCs w:val="22"/>
    </w:rPr>
  </w:style>
  <w:style w:type="paragraph" w:customStyle="1" w:styleId="Style1">
    <w:name w:val="Style1"/>
    <w:basedOn w:val="Normal"/>
    <w:rsid w:val="00705B5E"/>
    <w:pPr>
      <w:numPr>
        <w:numId w:val="1"/>
      </w:numPr>
      <w:tabs>
        <w:tab w:val="clear" w:pos="927"/>
        <w:tab w:val="num" w:pos="453"/>
      </w:tabs>
      <w:ind w:left="924" w:hanging="924"/>
    </w:pPr>
    <w:rPr>
      <w:sz w:val="22"/>
    </w:rPr>
  </w:style>
  <w:style w:type="paragraph" w:styleId="ListNumber2">
    <w:name w:val="List Number 2"/>
    <w:basedOn w:val="Normal"/>
    <w:rsid w:val="00705B5E"/>
    <w:pPr>
      <w:tabs>
        <w:tab w:val="num" w:pos="643"/>
      </w:tabs>
      <w:ind w:left="643" w:hanging="360"/>
    </w:pPr>
  </w:style>
  <w:style w:type="paragraph" w:styleId="TOC4">
    <w:name w:val="toc 4"/>
    <w:basedOn w:val="Normal"/>
    <w:next w:val="Normal"/>
    <w:autoRedefine/>
    <w:uiPriority w:val="39"/>
    <w:rsid w:val="00705B5E"/>
    <w:pPr>
      <w:ind w:left="480"/>
    </w:pPr>
  </w:style>
  <w:style w:type="character" w:styleId="Hyperlink">
    <w:name w:val="Hyperlink"/>
    <w:uiPriority w:val="99"/>
    <w:rsid w:val="00705B5E"/>
    <w:rPr>
      <w:color w:val="0000FF"/>
      <w:u w:val="single"/>
    </w:rPr>
  </w:style>
  <w:style w:type="paragraph" w:styleId="TOC1">
    <w:name w:val="toc 1"/>
    <w:basedOn w:val="Normal"/>
    <w:next w:val="Normal"/>
    <w:autoRedefine/>
    <w:uiPriority w:val="39"/>
    <w:qFormat/>
    <w:rsid w:val="0080190B"/>
    <w:pPr>
      <w:shd w:val="pct12" w:color="auto" w:fill="auto"/>
      <w:tabs>
        <w:tab w:val="left" w:pos="480"/>
        <w:tab w:val="left" w:pos="709"/>
        <w:tab w:val="left" w:pos="1276"/>
        <w:tab w:val="right" w:pos="9017"/>
      </w:tabs>
      <w:spacing w:before="240"/>
      <w:ind w:left="284"/>
    </w:pPr>
    <w:rPr>
      <w:rFonts w:asciiTheme="minorHAnsi" w:hAnsiTheme="minorHAnsi" w:cs="Arial"/>
      <w:b/>
      <w:bCs/>
      <w:caps/>
      <w:noProof/>
      <w:sz w:val="22"/>
      <w:szCs w:val="22"/>
      <w:shd w:val="pct12" w:color="auto" w:fill="auto"/>
    </w:rPr>
  </w:style>
  <w:style w:type="paragraph" w:styleId="TOC3">
    <w:name w:val="toc 3"/>
    <w:basedOn w:val="Normal"/>
    <w:next w:val="Normal"/>
    <w:autoRedefine/>
    <w:uiPriority w:val="39"/>
    <w:qFormat/>
    <w:rsid w:val="00705B5E"/>
    <w:pPr>
      <w:tabs>
        <w:tab w:val="right" w:pos="9017"/>
      </w:tabs>
      <w:ind w:left="993"/>
    </w:pPr>
    <w:rPr>
      <w:noProof/>
    </w:rPr>
  </w:style>
  <w:style w:type="paragraph" w:styleId="TOC2">
    <w:name w:val="toc 2"/>
    <w:basedOn w:val="Normal"/>
    <w:next w:val="Normal"/>
    <w:autoRedefine/>
    <w:uiPriority w:val="39"/>
    <w:qFormat/>
    <w:rsid w:val="00E256FD"/>
    <w:pPr>
      <w:tabs>
        <w:tab w:val="left" w:pos="993"/>
        <w:tab w:val="left" w:pos="1200"/>
        <w:tab w:val="right" w:pos="9017"/>
      </w:tabs>
      <w:spacing w:before="120"/>
      <w:ind w:left="992" w:hanging="567"/>
    </w:pPr>
    <w:rPr>
      <w:rFonts w:cs="Arial"/>
      <w:b/>
      <w:bCs/>
      <w:caps/>
      <w:noProof/>
      <w:sz w:val="16"/>
      <w:szCs w:val="16"/>
    </w:rPr>
  </w:style>
  <w:style w:type="paragraph" w:styleId="BodyText">
    <w:name w:val="Body Text"/>
    <w:basedOn w:val="Normal"/>
    <w:link w:val="BodyTextChar"/>
    <w:uiPriority w:val="1"/>
    <w:qFormat/>
    <w:rsid w:val="00705B5E"/>
    <w:pPr>
      <w:tabs>
        <w:tab w:val="left" w:pos="142"/>
        <w:tab w:val="left" w:pos="709"/>
      </w:tabs>
      <w:ind w:left="709"/>
    </w:pPr>
    <w:rPr>
      <w:rFonts w:cs="Arial"/>
    </w:rPr>
  </w:style>
  <w:style w:type="paragraph" w:styleId="BodyText2">
    <w:name w:val="Body Text 2"/>
    <w:basedOn w:val="Normal"/>
    <w:rsid w:val="00705B5E"/>
    <w:pPr>
      <w:keepNext/>
      <w:ind w:left="-187"/>
    </w:pPr>
    <w:rPr>
      <w:iCs/>
      <w:sz w:val="22"/>
    </w:rPr>
  </w:style>
  <w:style w:type="paragraph" w:customStyle="1" w:styleId="Numbering">
    <w:name w:val="Numbering"/>
    <w:basedOn w:val="Normal"/>
    <w:rsid w:val="00705B5E"/>
    <w:pPr>
      <w:tabs>
        <w:tab w:val="num" w:pos="432"/>
      </w:tabs>
      <w:spacing w:after="200"/>
      <w:ind w:left="432" w:hanging="432"/>
    </w:pPr>
  </w:style>
  <w:style w:type="paragraph" w:styleId="BlockText">
    <w:name w:val="Block Text"/>
    <w:basedOn w:val="Normal"/>
    <w:rsid w:val="00705B5E"/>
    <w:pPr>
      <w:widowControl w:val="0"/>
      <w:overflowPunct w:val="0"/>
      <w:autoSpaceDE w:val="0"/>
      <w:autoSpaceDN w:val="0"/>
      <w:adjustRightInd w:val="0"/>
      <w:spacing w:after="60"/>
      <w:textAlignment w:val="baseline"/>
    </w:pPr>
    <w:rPr>
      <w:sz w:val="22"/>
      <w:lang w:val="en-US"/>
    </w:rPr>
  </w:style>
  <w:style w:type="paragraph" w:styleId="BodyText3">
    <w:name w:val="Body Text 3"/>
    <w:basedOn w:val="Normal"/>
    <w:rsid w:val="00705B5E"/>
    <w:pPr>
      <w:tabs>
        <w:tab w:val="left" w:pos="142"/>
      </w:tabs>
      <w:ind w:left="-14" w:right="-108" w:firstLine="14"/>
      <w:jc w:val="both"/>
    </w:pPr>
    <w:rPr>
      <w:b/>
      <w:bCs/>
    </w:rPr>
  </w:style>
  <w:style w:type="character" w:styleId="PageNumber">
    <w:name w:val="page number"/>
    <w:basedOn w:val="DefaultParagraphFont"/>
    <w:rsid w:val="00705B5E"/>
  </w:style>
  <w:style w:type="paragraph" w:customStyle="1" w:styleId="Table">
    <w:name w:val="Table"/>
    <w:basedOn w:val="Normal"/>
    <w:rsid w:val="00705B5E"/>
    <w:pPr>
      <w:spacing w:before="100" w:after="100"/>
    </w:pPr>
  </w:style>
  <w:style w:type="paragraph" w:customStyle="1" w:styleId="p8">
    <w:name w:val="p8"/>
    <w:basedOn w:val="Normal"/>
    <w:rsid w:val="00705B5E"/>
    <w:pPr>
      <w:tabs>
        <w:tab w:val="left" w:pos="720"/>
      </w:tabs>
      <w:spacing w:before="120" w:line="278" w:lineRule="auto"/>
      <w:ind w:left="-187"/>
    </w:pPr>
    <w:rPr>
      <w:rFonts w:cs="Arial"/>
      <w:b/>
      <w:bCs/>
      <w:color w:val="333399"/>
      <w:sz w:val="28"/>
      <w:lang w:val="en-US"/>
    </w:rPr>
  </w:style>
  <w:style w:type="paragraph" w:styleId="IndexHeading">
    <w:name w:val="index heading"/>
    <w:basedOn w:val="Normal"/>
    <w:next w:val="Index1"/>
    <w:semiHidden/>
    <w:rsid w:val="00705B5E"/>
    <w:pPr>
      <w:spacing w:before="240"/>
      <w:ind w:left="140" w:hanging="140"/>
    </w:pPr>
    <w:rPr>
      <w:b/>
      <w:caps/>
      <w:sz w:val="22"/>
    </w:rPr>
  </w:style>
  <w:style w:type="paragraph" w:styleId="Index1">
    <w:name w:val="index 1"/>
    <w:basedOn w:val="Normal"/>
    <w:autoRedefine/>
    <w:uiPriority w:val="99"/>
    <w:rsid w:val="00705B5E"/>
    <w:pPr>
      <w:tabs>
        <w:tab w:val="right" w:leader="dot" w:pos="4143"/>
      </w:tabs>
      <w:ind w:left="240" w:hanging="240"/>
    </w:pPr>
    <w:rPr>
      <w:noProof/>
      <w:sz w:val="22"/>
    </w:rPr>
  </w:style>
  <w:style w:type="paragraph" w:styleId="Index2">
    <w:name w:val="index 2"/>
    <w:basedOn w:val="Normal"/>
    <w:next w:val="Normal"/>
    <w:autoRedefine/>
    <w:uiPriority w:val="99"/>
    <w:rsid w:val="00705B5E"/>
    <w:pPr>
      <w:ind w:left="480" w:hanging="240"/>
    </w:pPr>
  </w:style>
  <w:style w:type="paragraph" w:styleId="Header">
    <w:name w:val="header"/>
    <w:basedOn w:val="Normal"/>
    <w:link w:val="HeaderChar"/>
    <w:uiPriority w:val="99"/>
    <w:rsid w:val="00705B5E"/>
    <w:pPr>
      <w:tabs>
        <w:tab w:val="center" w:pos="4153"/>
        <w:tab w:val="right" w:pos="9000"/>
      </w:tabs>
    </w:pPr>
    <w:rPr>
      <w:rFonts w:ascii="Tahoma" w:hAnsi="Tahoma" w:cs="Tahoma"/>
      <w:b/>
      <w:bCs/>
      <w:smallCaps/>
      <w:color w:val="333399"/>
      <w:spacing w:val="40"/>
      <w:sz w:val="22"/>
    </w:rPr>
  </w:style>
  <w:style w:type="paragraph" w:styleId="Footer">
    <w:name w:val="footer"/>
    <w:basedOn w:val="Normal"/>
    <w:link w:val="FooterChar"/>
    <w:uiPriority w:val="99"/>
    <w:rsid w:val="00705B5E"/>
    <w:pPr>
      <w:tabs>
        <w:tab w:val="center" w:pos="4153"/>
        <w:tab w:val="right" w:pos="9000"/>
      </w:tabs>
    </w:pPr>
    <w:rPr>
      <w:rFonts w:cs="Arial"/>
      <w:b/>
      <w:bCs/>
      <w:iCs/>
      <w:caps/>
      <w:color w:val="333399"/>
      <w:spacing w:val="20"/>
      <w:sz w:val="18"/>
    </w:rPr>
  </w:style>
  <w:style w:type="character" w:styleId="FollowedHyperlink">
    <w:name w:val="FollowedHyperlink"/>
    <w:uiPriority w:val="99"/>
    <w:rsid w:val="00705B5E"/>
    <w:rPr>
      <w:color w:val="800080"/>
      <w:u w:val="single"/>
    </w:rPr>
  </w:style>
  <w:style w:type="paragraph" w:styleId="TOC5">
    <w:name w:val="toc 5"/>
    <w:basedOn w:val="Normal"/>
    <w:next w:val="Normal"/>
    <w:autoRedefine/>
    <w:uiPriority w:val="39"/>
    <w:rsid w:val="00705B5E"/>
    <w:pPr>
      <w:ind w:left="960"/>
    </w:pPr>
  </w:style>
  <w:style w:type="paragraph" w:styleId="TOC6">
    <w:name w:val="toc 6"/>
    <w:basedOn w:val="Normal"/>
    <w:next w:val="Normal"/>
    <w:autoRedefine/>
    <w:uiPriority w:val="39"/>
    <w:rsid w:val="00705B5E"/>
    <w:pPr>
      <w:ind w:left="1200"/>
    </w:pPr>
  </w:style>
  <w:style w:type="paragraph" w:styleId="TOC7">
    <w:name w:val="toc 7"/>
    <w:basedOn w:val="Normal"/>
    <w:next w:val="Normal"/>
    <w:autoRedefine/>
    <w:uiPriority w:val="39"/>
    <w:rsid w:val="00705B5E"/>
    <w:pPr>
      <w:ind w:left="1440"/>
    </w:pPr>
  </w:style>
  <w:style w:type="paragraph" w:styleId="TOC8">
    <w:name w:val="toc 8"/>
    <w:basedOn w:val="Normal"/>
    <w:next w:val="Normal"/>
    <w:autoRedefine/>
    <w:uiPriority w:val="39"/>
    <w:rsid w:val="00705B5E"/>
    <w:pPr>
      <w:ind w:left="1680"/>
    </w:pPr>
  </w:style>
  <w:style w:type="paragraph" w:styleId="TOC9">
    <w:name w:val="toc 9"/>
    <w:basedOn w:val="Normal"/>
    <w:next w:val="Normal"/>
    <w:autoRedefine/>
    <w:uiPriority w:val="39"/>
    <w:rsid w:val="00705B5E"/>
    <w:pPr>
      <w:ind w:left="1920"/>
    </w:pPr>
  </w:style>
  <w:style w:type="paragraph" w:styleId="BodyTextIndent">
    <w:name w:val="Body Text Indent"/>
    <w:basedOn w:val="Normal"/>
    <w:rsid w:val="00705B5E"/>
    <w:pPr>
      <w:tabs>
        <w:tab w:val="left" w:pos="18"/>
      </w:tabs>
      <w:ind w:left="18" w:hanging="18"/>
      <w:jc w:val="both"/>
    </w:pPr>
  </w:style>
  <w:style w:type="paragraph" w:styleId="BodyTextIndent2">
    <w:name w:val="Body Text Indent 2"/>
    <w:basedOn w:val="Normal"/>
    <w:rsid w:val="00705B5E"/>
    <w:pPr>
      <w:tabs>
        <w:tab w:val="left" w:pos="18"/>
      </w:tabs>
      <w:ind w:left="18" w:hanging="18"/>
    </w:pPr>
  </w:style>
  <w:style w:type="paragraph" w:styleId="BodyTextIndent3">
    <w:name w:val="Body Text Indent 3"/>
    <w:basedOn w:val="Normal"/>
    <w:rsid w:val="00705B5E"/>
    <w:pPr>
      <w:tabs>
        <w:tab w:val="left" w:pos="-212"/>
      </w:tabs>
      <w:spacing w:before="40" w:after="40"/>
      <w:ind w:left="79"/>
    </w:pPr>
    <w:rPr>
      <w:sz w:val="22"/>
    </w:rPr>
  </w:style>
  <w:style w:type="paragraph" w:customStyle="1" w:styleId="UserFormName">
    <w:name w:val="UserFormName"/>
    <w:basedOn w:val="CodeTitle"/>
    <w:rsid w:val="00705B5E"/>
    <w:pPr>
      <w:numPr>
        <w:numId w:val="3"/>
      </w:numPr>
      <w:pBdr>
        <w:bottom w:val="single" w:sz="4" w:space="1" w:color="auto"/>
      </w:pBdr>
      <w:shd w:val="clear" w:color="auto" w:fill="00FFFF"/>
    </w:pPr>
  </w:style>
  <w:style w:type="paragraph" w:customStyle="1" w:styleId="CodeTitle">
    <w:name w:val="CodeTitle"/>
    <w:basedOn w:val="Normal"/>
    <w:rsid w:val="00705B5E"/>
    <w:pPr>
      <w:spacing w:before="120"/>
      <w:ind w:firstLine="1496"/>
    </w:pPr>
    <w:rPr>
      <w:bCs/>
      <w:i/>
      <w:iCs/>
    </w:rPr>
  </w:style>
  <w:style w:type="paragraph" w:styleId="BalloonText">
    <w:name w:val="Balloon Text"/>
    <w:basedOn w:val="Normal"/>
    <w:link w:val="BalloonTextChar"/>
    <w:uiPriority w:val="99"/>
    <w:semiHidden/>
    <w:rsid w:val="00705B5E"/>
    <w:rPr>
      <w:rFonts w:ascii="Tahoma" w:hAnsi="Tahoma" w:cs="Tahoma"/>
      <w:sz w:val="16"/>
      <w:szCs w:val="16"/>
    </w:rPr>
  </w:style>
  <w:style w:type="paragraph" w:styleId="NormalWeb">
    <w:name w:val="Normal (Web)"/>
    <w:basedOn w:val="Normal"/>
    <w:uiPriority w:val="99"/>
    <w:rsid w:val="00705B5E"/>
    <w:pPr>
      <w:spacing w:before="100" w:beforeAutospacing="1" w:after="100" w:afterAutospacing="1"/>
    </w:pPr>
  </w:style>
  <w:style w:type="paragraph" w:customStyle="1" w:styleId="MPS-ProcedureName">
    <w:name w:val="MPS - ProcedureName"/>
    <w:basedOn w:val="MPS-SubheadB-14bt"/>
    <w:rsid w:val="00705B5E"/>
    <w:pPr>
      <w:numPr>
        <w:numId w:val="2"/>
      </w:numPr>
      <w:pBdr>
        <w:top w:val="single" w:sz="4" w:space="1" w:color="auto"/>
      </w:pBdr>
      <w:spacing w:before="120"/>
    </w:pPr>
  </w:style>
  <w:style w:type="paragraph" w:customStyle="1" w:styleId="MPS-SubheadB-14bt">
    <w:name w:val="MPS - Subhead (B-14bt)"/>
    <w:basedOn w:val="MPS-Normal10pt"/>
    <w:next w:val="MPS-Normal10pt"/>
    <w:rsid w:val="00705B5E"/>
    <w:pPr>
      <w:spacing w:before="40" w:after="40"/>
      <w:ind w:hanging="112"/>
    </w:pPr>
    <w:rPr>
      <w:b/>
      <w:sz w:val="22"/>
    </w:rPr>
  </w:style>
  <w:style w:type="paragraph" w:customStyle="1" w:styleId="MPS-Normal10pt">
    <w:name w:val="MPS - Normal (10pt)"/>
    <w:basedOn w:val="Normal"/>
    <w:rsid w:val="00705B5E"/>
  </w:style>
  <w:style w:type="paragraph" w:customStyle="1" w:styleId="MPS-FormsNoB-8pt">
    <w:name w:val="MPS - Forms No (B-8pt)"/>
    <w:basedOn w:val="Normal"/>
    <w:rsid w:val="00705B5E"/>
    <w:pPr>
      <w:jc w:val="right"/>
    </w:pPr>
    <w:rPr>
      <w:b/>
      <w:sz w:val="16"/>
    </w:rPr>
  </w:style>
  <w:style w:type="paragraph" w:customStyle="1" w:styleId="Indent1">
    <w:name w:val="Indent 1"/>
    <w:basedOn w:val="Normal"/>
    <w:rsid w:val="00705B5E"/>
    <w:pPr>
      <w:numPr>
        <w:numId w:val="8"/>
      </w:numPr>
      <w:spacing w:before="120"/>
    </w:pPr>
    <w:rPr>
      <w:sz w:val="22"/>
    </w:rPr>
  </w:style>
  <w:style w:type="character" w:styleId="Strong">
    <w:name w:val="Strong"/>
    <w:uiPriority w:val="22"/>
    <w:qFormat/>
    <w:rsid w:val="00705B5E"/>
    <w:rPr>
      <w:b/>
      <w:bCs/>
    </w:rPr>
  </w:style>
  <w:style w:type="paragraph" w:styleId="FootnoteText">
    <w:name w:val="footnote text"/>
    <w:basedOn w:val="Normal"/>
    <w:link w:val="FootnoteTextChar"/>
    <w:uiPriority w:val="99"/>
    <w:semiHidden/>
    <w:rsid w:val="00705B5E"/>
  </w:style>
  <w:style w:type="character" w:styleId="FootnoteReference">
    <w:name w:val="footnote reference"/>
    <w:uiPriority w:val="99"/>
    <w:semiHidden/>
    <w:rsid w:val="00705B5E"/>
    <w:rPr>
      <w:vertAlign w:val="superscript"/>
    </w:rPr>
  </w:style>
  <w:style w:type="paragraph" w:customStyle="1" w:styleId="KBULLET">
    <w:name w:val="K BULLET"/>
    <w:basedOn w:val="Normal"/>
    <w:rsid w:val="00705B5E"/>
    <w:pPr>
      <w:numPr>
        <w:numId w:val="4"/>
      </w:numPr>
    </w:pPr>
  </w:style>
  <w:style w:type="paragraph" w:customStyle="1" w:styleId="BulletSmall">
    <w:name w:val="Bullet Small"/>
    <w:basedOn w:val="Normal"/>
    <w:autoRedefine/>
    <w:rsid w:val="00705B5E"/>
    <w:pPr>
      <w:numPr>
        <w:numId w:val="5"/>
      </w:numPr>
      <w:tabs>
        <w:tab w:val="left" w:pos="567"/>
      </w:tabs>
      <w:spacing w:after="85"/>
      <w:ind w:right="284"/>
    </w:pPr>
  </w:style>
  <w:style w:type="character" w:customStyle="1" w:styleId="BulletLargeChar">
    <w:name w:val="Bullet Large Char"/>
    <w:rsid w:val="00705B5E"/>
    <w:rPr>
      <w:rFonts w:ascii="Arial" w:hAnsi="Arial" w:cs="Arial"/>
      <w:sz w:val="24"/>
      <w:lang w:val="en-GB" w:eastAsia="en-US" w:bidi="ar-SA"/>
    </w:rPr>
  </w:style>
  <w:style w:type="character" w:styleId="CommentReference">
    <w:name w:val="annotation reference"/>
    <w:uiPriority w:val="99"/>
    <w:semiHidden/>
    <w:rsid w:val="00705B5E"/>
    <w:rPr>
      <w:sz w:val="16"/>
      <w:szCs w:val="16"/>
    </w:rPr>
  </w:style>
  <w:style w:type="paragraph" w:styleId="CommentText">
    <w:name w:val="annotation text"/>
    <w:basedOn w:val="Normal"/>
    <w:link w:val="CommentTextChar"/>
    <w:uiPriority w:val="99"/>
    <w:semiHidden/>
    <w:rsid w:val="00705B5E"/>
  </w:style>
  <w:style w:type="paragraph" w:customStyle="1" w:styleId="DfESBullets">
    <w:name w:val="DfESBullets"/>
    <w:basedOn w:val="Normal"/>
    <w:rsid w:val="00705B5E"/>
    <w:pPr>
      <w:widowControl w:val="0"/>
      <w:numPr>
        <w:numId w:val="6"/>
      </w:numPr>
      <w:overflowPunct w:val="0"/>
      <w:autoSpaceDE w:val="0"/>
      <w:autoSpaceDN w:val="0"/>
      <w:adjustRightInd w:val="0"/>
      <w:spacing w:after="240"/>
      <w:textAlignment w:val="baseline"/>
    </w:pPr>
  </w:style>
  <w:style w:type="paragraph" w:customStyle="1" w:styleId="DfESOutNumbered">
    <w:name w:val="DfESOutNumbered"/>
    <w:basedOn w:val="Normal"/>
    <w:rsid w:val="00705B5E"/>
    <w:pPr>
      <w:widowControl w:val="0"/>
      <w:numPr>
        <w:numId w:val="7"/>
      </w:numPr>
      <w:overflowPunct w:val="0"/>
      <w:autoSpaceDE w:val="0"/>
      <w:autoSpaceDN w:val="0"/>
      <w:adjustRightInd w:val="0"/>
      <w:spacing w:after="240"/>
      <w:textAlignment w:val="baseline"/>
    </w:pPr>
  </w:style>
  <w:style w:type="paragraph" w:styleId="PlainText">
    <w:name w:val="Plain Text"/>
    <w:basedOn w:val="Normal"/>
    <w:rsid w:val="00705B5E"/>
    <w:rPr>
      <w:rFonts w:ascii="Courier New" w:hAnsi="Courier New"/>
    </w:rPr>
  </w:style>
  <w:style w:type="character" w:customStyle="1" w:styleId="Heading3Char">
    <w:name w:val="Heading 3 Char"/>
    <w:aliases w:val="Heading 3 Char Char Char,Numbered - 3 Char"/>
    <w:link w:val="Heading3"/>
    <w:uiPriority w:val="9"/>
    <w:rsid w:val="00DC44B0"/>
    <w:rPr>
      <w:rFonts w:ascii="Calibri" w:hAnsi="Calibri"/>
      <w:b/>
      <w:color w:val="282828"/>
    </w:rPr>
  </w:style>
  <w:style w:type="character" w:customStyle="1" w:styleId="BulletLargeCharChar">
    <w:name w:val="Bullet Large Char Char"/>
    <w:link w:val="BulletLarge"/>
    <w:rsid w:val="00C1532E"/>
    <w:rPr>
      <w:rFonts w:ascii="Verdana" w:hAnsi="Verdana" w:cs="Arial"/>
      <w:sz w:val="22"/>
      <w:szCs w:val="22"/>
    </w:rPr>
  </w:style>
  <w:style w:type="character" w:customStyle="1" w:styleId="Heading2Char">
    <w:name w:val="Heading 2 Char"/>
    <w:link w:val="Heading2"/>
    <w:uiPriority w:val="9"/>
    <w:rsid w:val="00576C2E"/>
    <w:rPr>
      <w:rFonts w:ascii="Verdana" w:hAnsi="Verdana" w:cs="Arial"/>
      <w14:shadow w14:blurRad="50800" w14:dist="38100" w14:dir="2700000" w14:sx="100000" w14:sy="100000" w14:kx="0" w14:ky="0" w14:algn="tl">
        <w14:srgbClr w14:val="000000">
          <w14:alpha w14:val="60000"/>
        </w14:srgbClr>
      </w14:shadow>
    </w:rPr>
  </w:style>
  <w:style w:type="character" w:customStyle="1" w:styleId="Heading6Char">
    <w:name w:val="Heading 6 Char"/>
    <w:link w:val="Heading6"/>
    <w:uiPriority w:val="9"/>
    <w:rsid w:val="00705B5E"/>
    <w:rPr>
      <w:rFonts w:ascii="Arial" w:hAnsi="Arial"/>
      <w:b/>
      <w:caps/>
      <w:color w:val="333399"/>
      <w:sz w:val="24"/>
      <w:lang w:val="en-GB" w:eastAsia="en-US" w:bidi="ar-SA"/>
    </w:rPr>
  </w:style>
  <w:style w:type="paragraph" w:customStyle="1" w:styleId="StyleHeading1Right-559cm">
    <w:name w:val="Style Heading 1 + Right:  -5.59 cm"/>
    <w:basedOn w:val="Heading1"/>
    <w:rsid w:val="00705B5E"/>
    <w:pPr>
      <w:numPr>
        <w:numId w:val="0"/>
      </w:numPr>
      <w:tabs>
        <w:tab w:val="num" w:pos="1"/>
      </w:tabs>
      <w:ind w:left="170" w:right="-3170" w:hanging="170"/>
    </w:pPr>
    <w:rPr>
      <w:bCs/>
      <w14:shadow w14:blurRad="0" w14:dist="0" w14:dir="0" w14:sx="0" w14:sy="0" w14:kx="0" w14:ky="0" w14:algn="none">
        <w14:srgbClr w14:val="000000"/>
      </w14:shadow>
    </w:rPr>
  </w:style>
  <w:style w:type="paragraph" w:styleId="CommentSubject">
    <w:name w:val="annotation subject"/>
    <w:basedOn w:val="CommentText"/>
    <w:next w:val="CommentText"/>
    <w:link w:val="CommentSubjectChar"/>
    <w:uiPriority w:val="99"/>
    <w:semiHidden/>
    <w:rsid w:val="00705B5E"/>
    <w:pPr>
      <w:spacing w:before="60" w:after="120"/>
      <w:ind w:left="454"/>
    </w:pPr>
    <w:rPr>
      <w:b/>
      <w:bCs/>
    </w:rPr>
  </w:style>
  <w:style w:type="table" w:styleId="TableGrid">
    <w:name w:val="Table Grid"/>
    <w:basedOn w:val="TableNormal"/>
    <w:uiPriority w:val="59"/>
    <w:rsid w:val="00474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B6609C"/>
    <w:rPr>
      <w:rFonts w:ascii="Arial" w:hAnsi="Arial"/>
      <w:b/>
      <w:color w:val="333399"/>
      <w:sz w:val="24"/>
      <w:lang w:val="en-GB" w:eastAsia="en-US" w:bidi="ar-SA"/>
    </w:rPr>
  </w:style>
  <w:style w:type="character" w:customStyle="1" w:styleId="BulletLargeChar1">
    <w:name w:val="Bullet Large Char1"/>
    <w:rsid w:val="00AA2586"/>
    <w:rPr>
      <w:rFonts w:ascii="Arial" w:hAnsi="Arial" w:cs="Arial"/>
      <w:sz w:val="24"/>
      <w:lang w:val="en-GB" w:eastAsia="en-US" w:bidi="ar-SA"/>
    </w:rPr>
  </w:style>
  <w:style w:type="character" w:customStyle="1" w:styleId="bold1">
    <w:name w:val="bold1"/>
    <w:rsid w:val="00701234"/>
    <w:rPr>
      <w:b/>
      <w:bCs/>
    </w:rPr>
  </w:style>
  <w:style w:type="paragraph" w:styleId="ListParagraph">
    <w:name w:val="List Paragraph"/>
    <w:basedOn w:val="Normal"/>
    <w:uiPriority w:val="1"/>
    <w:qFormat/>
    <w:rsid w:val="00BE7302"/>
    <w:pPr>
      <w:ind w:left="720"/>
    </w:pPr>
  </w:style>
  <w:style w:type="paragraph" w:customStyle="1" w:styleId="Default">
    <w:name w:val="Default"/>
    <w:rsid w:val="00532E8F"/>
    <w:pPr>
      <w:autoSpaceDE w:val="0"/>
      <w:autoSpaceDN w:val="0"/>
      <w:adjustRightInd w:val="0"/>
    </w:pPr>
    <w:rPr>
      <w:rFonts w:ascii="Arial" w:hAnsi="Arial" w:cs="Arial"/>
      <w:color w:val="000000"/>
      <w:sz w:val="24"/>
      <w:szCs w:val="24"/>
    </w:rPr>
  </w:style>
  <w:style w:type="paragraph" w:styleId="NoSpacing">
    <w:name w:val="No Spacing"/>
    <w:aliases w:val="Normal - No Line Spacing"/>
    <w:link w:val="NoSpacingChar"/>
    <w:uiPriority w:val="1"/>
    <w:qFormat/>
    <w:rsid w:val="00C84725"/>
    <w:rPr>
      <w:rFonts w:ascii="Arial" w:hAnsi="Arial"/>
      <w:color w:val="000000"/>
      <w:sz w:val="24"/>
      <w:lang w:eastAsia="en-US"/>
    </w:rPr>
  </w:style>
  <w:style w:type="character" w:customStyle="1" w:styleId="CommentTextChar">
    <w:name w:val="Comment Text Char"/>
    <w:link w:val="CommentText"/>
    <w:uiPriority w:val="99"/>
    <w:semiHidden/>
    <w:rsid w:val="007A2DE3"/>
    <w:rPr>
      <w:rFonts w:ascii="Arial" w:hAnsi="Arial"/>
      <w:color w:val="000000"/>
      <w:lang w:eastAsia="en-US"/>
    </w:rPr>
  </w:style>
  <w:style w:type="character" w:customStyle="1" w:styleId="FootnoteTextChar">
    <w:name w:val="Footnote Text Char"/>
    <w:link w:val="FootnoteText"/>
    <w:uiPriority w:val="99"/>
    <w:semiHidden/>
    <w:rsid w:val="008C2B74"/>
    <w:rPr>
      <w:color w:val="000000"/>
    </w:rPr>
  </w:style>
  <w:style w:type="paragraph" w:styleId="Revision">
    <w:name w:val="Revision"/>
    <w:hidden/>
    <w:uiPriority w:val="99"/>
    <w:semiHidden/>
    <w:rsid w:val="0058591F"/>
    <w:rPr>
      <w:rFonts w:ascii="Arial" w:hAnsi="Arial"/>
      <w:color w:val="000000"/>
      <w:sz w:val="24"/>
      <w:lang w:eastAsia="en-US"/>
    </w:rPr>
  </w:style>
  <w:style w:type="paragraph" w:styleId="EndnoteText">
    <w:name w:val="endnote text"/>
    <w:basedOn w:val="Normal"/>
    <w:link w:val="EndnoteTextChar"/>
    <w:uiPriority w:val="99"/>
    <w:rsid w:val="00804E71"/>
  </w:style>
  <w:style w:type="character" w:customStyle="1" w:styleId="EndnoteTextChar">
    <w:name w:val="Endnote Text Char"/>
    <w:basedOn w:val="DefaultParagraphFont"/>
    <w:link w:val="EndnoteText"/>
    <w:uiPriority w:val="99"/>
    <w:rsid w:val="00804E71"/>
    <w:rPr>
      <w:rFonts w:ascii="Arial" w:hAnsi="Arial"/>
      <w:color w:val="000000"/>
      <w:lang w:eastAsia="en-US"/>
    </w:rPr>
  </w:style>
  <w:style w:type="character" w:styleId="EndnoteReference">
    <w:name w:val="endnote reference"/>
    <w:basedOn w:val="DefaultParagraphFont"/>
    <w:uiPriority w:val="99"/>
    <w:rsid w:val="00804E71"/>
    <w:rPr>
      <w:vertAlign w:val="superscript"/>
    </w:rPr>
  </w:style>
  <w:style w:type="paragraph" w:customStyle="1" w:styleId="Bulletsspaced">
    <w:name w:val="Bullets (spaced)"/>
    <w:basedOn w:val="Normal"/>
    <w:rsid w:val="00BD77E5"/>
    <w:pPr>
      <w:numPr>
        <w:numId w:val="10"/>
      </w:numPr>
      <w:spacing w:before="120"/>
    </w:pPr>
    <w:rPr>
      <w:rFonts w:ascii="Tahoma" w:hAnsi="Tahoma"/>
      <w:szCs w:val="24"/>
    </w:rPr>
  </w:style>
  <w:style w:type="character" w:customStyle="1" w:styleId="Heading1Char">
    <w:name w:val="Heading 1 Char"/>
    <w:basedOn w:val="DefaultParagraphFont"/>
    <w:link w:val="Heading1"/>
    <w:uiPriority w:val="9"/>
    <w:rsid w:val="00520388"/>
    <w:rPr>
      <w:rFonts w:ascii="Calibri" w:hAnsi="Calibri"/>
      <w:b/>
      <w:caps/>
      <w:color w:val="FFFFFF" w:themeColor="background1"/>
      <w:spacing w:val="20"/>
      <w:kern w:val="28"/>
      <w:sz w:val="24"/>
      <w:shd w:val="clear" w:color="auto" w:fill="333399"/>
      <w14:shadow w14:blurRad="50800" w14:dist="38100" w14:dir="2700000" w14:sx="100000" w14:sy="100000" w14:kx="0" w14:ky="0" w14:algn="tl">
        <w14:srgbClr w14:val="000000">
          <w14:alpha w14:val="60000"/>
        </w14:srgbClr>
      </w14:shadow>
    </w:rPr>
  </w:style>
  <w:style w:type="character" w:customStyle="1" w:styleId="Heading4Char">
    <w:name w:val="Heading 4 Char"/>
    <w:aliases w:val="Italics Char"/>
    <w:basedOn w:val="DefaultParagraphFont"/>
    <w:link w:val="Heading4"/>
    <w:uiPriority w:val="9"/>
    <w:rsid w:val="004559F7"/>
    <w:rPr>
      <w:rFonts w:ascii="Arial" w:hAnsi="Arial"/>
      <w:b/>
      <w:bCs/>
      <w:caps/>
      <w:color w:val="333399"/>
      <w:sz w:val="24"/>
      <w:szCs w:val="28"/>
      <w:lang w:eastAsia="en-US"/>
    </w:rPr>
  </w:style>
  <w:style w:type="character" w:customStyle="1" w:styleId="Heading7Char">
    <w:name w:val="Heading 7 Char"/>
    <w:basedOn w:val="DefaultParagraphFont"/>
    <w:link w:val="Heading7"/>
    <w:uiPriority w:val="9"/>
    <w:rsid w:val="004559F7"/>
    <w:rPr>
      <w:rFonts w:ascii="Arial" w:hAnsi="Arial" w:cs="Arial"/>
      <w:b/>
      <w:caps/>
      <w:color w:val="000000"/>
      <w:sz w:val="32"/>
      <w:lang w:eastAsia="en-US"/>
    </w:rPr>
  </w:style>
  <w:style w:type="character" w:customStyle="1" w:styleId="Heading8Char">
    <w:name w:val="Heading 8 Char"/>
    <w:basedOn w:val="DefaultParagraphFont"/>
    <w:link w:val="Heading8"/>
    <w:uiPriority w:val="9"/>
    <w:rsid w:val="004559F7"/>
    <w:rPr>
      <w:rFonts w:ascii="Arial" w:hAnsi="Arial"/>
      <w:b/>
      <w:color w:val="000000"/>
      <w:lang w:eastAsia="en-US"/>
    </w:rPr>
  </w:style>
  <w:style w:type="character" w:customStyle="1" w:styleId="Heading9Char">
    <w:name w:val="Heading 9 Char"/>
    <w:basedOn w:val="DefaultParagraphFont"/>
    <w:link w:val="Heading9"/>
    <w:uiPriority w:val="9"/>
    <w:rsid w:val="004559F7"/>
    <w:rPr>
      <w:rFonts w:ascii="Arial" w:hAnsi="Arial"/>
      <w:color w:val="000000"/>
      <w:sz w:val="22"/>
      <w:lang w:eastAsia="en-US"/>
    </w:rPr>
  </w:style>
  <w:style w:type="character" w:customStyle="1" w:styleId="CommentSubjectChar">
    <w:name w:val="Comment Subject Char"/>
    <w:basedOn w:val="CommentTextChar"/>
    <w:link w:val="CommentSubject"/>
    <w:uiPriority w:val="99"/>
    <w:semiHidden/>
    <w:rsid w:val="004559F7"/>
    <w:rPr>
      <w:rFonts w:ascii="Arial" w:hAnsi="Arial"/>
      <w:b/>
      <w:bCs/>
      <w:color w:val="000000"/>
      <w:lang w:eastAsia="en-US"/>
    </w:rPr>
  </w:style>
  <w:style w:type="character" w:customStyle="1" w:styleId="BalloonTextChar">
    <w:name w:val="Balloon Text Char"/>
    <w:basedOn w:val="DefaultParagraphFont"/>
    <w:link w:val="BalloonText"/>
    <w:uiPriority w:val="99"/>
    <w:semiHidden/>
    <w:rsid w:val="004559F7"/>
    <w:rPr>
      <w:rFonts w:ascii="Tahoma" w:hAnsi="Tahoma" w:cs="Tahoma"/>
      <w:color w:val="000000"/>
      <w:sz w:val="16"/>
      <w:szCs w:val="16"/>
      <w:lang w:eastAsia="en-US"/>
    </w:rPr>
  </w:style>
  <w:style w:type="paragraph" w:customStyle="1" w:styleId="Bulletsspaced-lastbullet">
    <w:name w:val="Bullets (spaced) - last bullet"/>
    <w:basedOn w:val="Bulletsspaced"/>
    <w:next w:val="Normal"/>
    <w:rsid w:val="004559F7"/>
    <w:pPr>
      <w:numPr>
        <w:numId w:val="0"/>
      </w:numPr>
      <w:tabs>
        <w:tab w:val="num" w:pos="927"/>
      </w:tabs>
      <w:spacing w:after="240"/>
      <w:ind w:left="927" w:hanging="360"/>
    </w:pPr>
  </w:style>
  <w:style w:type="character" w:customStyle="1" w:styleId="HeaderChar">
    <w:name w:val="Header Char"/>
    <w:basedOn w:val="DefaultParagraphFont"/>
    <w:link w:val="Header"/>
    <w:uiPriority w:val="99"/>
    <w:rsid w:val="004559F7"/>
    <w:rPr>
      <w:rFonts w:ascii="Tahoma" w:hAnsi="Tahoma" w:cs="Tahoma"/>
      <w:b/>
      <w:bCs/>
      <w:smallCaps/>
      <w:color w:val="333399"/>
      <w:spacing w:val="40"/>
      <w:sz w:val="22"/>
      <w:lang w:eastAsia="en-US"/>
    </w:rPr>
  </w:style>
  <w:style w:type="character" w:customStyle="1" w:styleId="FooterChar">
    <w:name w:val="Footer Char"/>
    <w:basedOn w:val="DefaultParagraphFont"/>
    <w:link w:val="Footer"/>
    <w:uiPriority w:val="99"/>
    <w:rsid w:val="004559F7"/>
    <w:rPr>
      <w:rFonts w:ascii="Arial" w:hAnsi="Arial" w:cs="Arial"/>
      <w:b/>
      <w:bCs/>
      <w:iCs/>
      <w:caps/>
      <w:color w:val="333399"/>
      <w:spacing w:val="20"/>
      <w:sz w:val="18"/>
      <w:lang w:eastAsia="en-US"/>
    </w:rPr>
  </w:style>
  <w:style w:type="paragraph" w:customStyle="1" w:styleId="CM26">
    <w:name w:val="CM26"/>
    <w:basedOn w:val="Default"/>
    <w:next w:val="Default"/>
    <w:rsid w:val="004559F7"/>
    <w:rPr>
      <w:rFonts w:ascii="JCBCG O+ Helvetica Neue" w:hAnsi="JCBCG O+ Helvetica Neue" w:cs="Times New Roman"/>
      <w:color w:val="auto"/>
    </w:rPr>
  </w:style>
  <w:style w:type="paragraph" w:customStyle="1" w:styleId="CM3">
    <w:name w:val="CM3"/>
    <w:basedOn w:val="Default"/>
    <w:next w:val="Default"/>
    <w:rsid w:val="004559F7"/>
    <w:rPr>
      <w:rFonts w:ascii="JLCLM H+ Helvetica Neue" w:hAnsi="JLCLM H+ Helvetica Neue" w:cs="Times New Roman"/>
      <w:color w:val="auto"/>
      <w:lang w:val="en-US" w:eastAsia="en-US" w:bidi="en-US"/>
    </w:rPr>
  </w:style>
  <w:style w:type="paragraph" w:customStyle="1" w:styleId="CM5">
    <w:name w:val="CM5"/>
    <w:basedOn w:val="Default"/>
    <w:next w:val="Default"/>
    <w:rsid w:val="004559F7"/>
    <w:rPr>
      <w:rFonts w:ascii="JLCLM H+ Helvetica Neue" w:hAnsi="JLCLM H+ Helvetica Neue" w:cs="Times New Roman"/>
      <w:color w:val="auto"/>
      <w:lang w:val="en-US" w:eastAsia="en-US" w:bidi="en-US"/>
    </w:rPr>
  </w:style>
  <w:style w:type="paragraph" w:customStyle="1" w:styleId="CM14">
    <w:name w:val="CM14"/>
    <w:basedOn w:val="Default"/>
    <w:next w:val="Default"/>
    <w:rsid w:val="004559F7"/>
    <w:rPr>
      <w:rFonts w:ascii="JPMMB J+ Helvetica Neue" w:hAnsi="JPMMB J+ Helvetica Neue" w:cs="Times New Roman"/>
      <w:color w:val="auto"/>
      <w:lang w:val="en-US" w:eastAsia="en-US" w:bidi="en-US"/>
    </w:rPr>
  </w:style>
  <w:style w:type="paragraph" w:customStyle="1" w:styleId="CM12">
    <w:name w:val="CM12"/>
    <w:basedOn w:val="Default"/>
    <w:next w:val="Default"/>
    <w:rsid w:val="004559F7"/>
    <w:rPr>
      <w:rFonts w:ascii="JPMMB J+ Helvetica Neue" w:hAnsi="JPMMB J+ Helvetica Neue" w:cs="Times New Roman"/>
      <w:color w:val="auto"/>
      <w:lang w:val="en-US" w:eastAsia="en-US" w:bidi="en-US"/>
    </w:rPr>
  </w:style>
  <w:style w:type="paragraph" w:customStyle="1" w:styleId="Sub-Heading">
    <w:name w:val="Sub-Heading"/>
    <w:basedOn w:val="Normal"/>
    <w:next w:val="Normal"/>
    <w:rsid w:val="004559F7"/>
    <w:pPr>
      <w:keepNext/>
      <w:keepLines/>
      <w:spacing w:after="240" w:line="276" w:lineRule="auto"/>
      <w:ind w:left="-720"/>
    </w:pPr>
    <w:rPr>
      <w:rFonts w:ascii="Calibri" w:hAnsi="Calibri"/>
      <w:b/>
      <w:lang w:val="en-US" w:bidi="en-US"/>
    </w:rPr>
  </w:style>
  <w:style w:type="paragraph" w:customStyle="1" w:styleId="CM31">
    <w:name w:val="CM31"/>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7">
    <w:name w:val="CM27"/>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5">
    <w:name w:val="CM25"/>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9">
    <w:name w:val="CM29"/>
    <w:basedOn w:val="Default"/>
    <w:next w:val="Default"/>
    <w:rsid w:val="004559F7"/>
    <w:pPr>
      <w:spacing w:before="200"/>
    </w:pPr>
    <w:rPr>
      <w:rFonts w:ascii="JCBCG O+ Helvetica Neue" w:hAnsi="JCBCG O+ Helvetica Neue" w:cs="Times New Roman"/>
      <w:color w:val="auto"/>
      <w:lang w:val="en-US" w:eastAsia="en-US" w:bidi="en-US"/>
    </w:rPr>
  </w:style>
  <w:style w:type="paragraph" w:customStyle="1" w:styleId="CM28">
    <w:name w:val="CM28"/>
    <w:basedOn w:val="Default"/>
    <w:next w:val="Default"/>
    <w:rsid w:val="004559F7"/>
    <w:pPr>
      <w:spacing w:before="200"/>
    </w:pPr>
    <w:rPr>
      <w:rFonts w:ascii="JCBCG O+ Helvetica Neue" w:hAnsi="JCBCG O+ Helvetica Neue" w:cs="Times New Roman"/>
      <w:color w:val="auto"/>
      <w:lang w:val="en-US" w:eastAsia="en-US" w:bidi="en-US"/>
    </w:rPr>
  </w:style>
  <w:style w:type="character" w:customStyle="1" w:styleId="TitleChar">
    <w:name w:val="Title Char"/>
    <w:basedOn w:val="DefaultParagraphFont"/>
    <w:link w:val="Title"/>
    <w:uiPriority w:val="10"/>
    <w:rsid w:val="004559F7"/>
    <w:rPr>
      <w:rFonts w:ascii="Arial" w:hAnsi="Arial" w:cs="Arial"/>
      <w:b/>
      <w:bCs/>
      <w:caps/>
      <w:color w:val="000000"/>
      <w:kern w:val="28"/>
      <w:sz w:val="72"/>
      <w:szCs w:val="32"/>
      <w:lang w:eastAsia="en-US"/>
      <w14:shadow w14:blurRad="50800" w14:dist="38100" w14:dir="2700000" w14:sx="100000" w14:sy="100000" w14:kx="0" w14:ky="0" w14:algn="tl">
        <w14:srgbClr w14:val="000000">
          <w14:alpha w14:val="60000"/>
        </w14:srgbClr>
      </w14:shadow>
    </w:rPr>
  </w:style>
  <w:style w:type="paragraph" w:styleId="DocumentMap">
    <w:name w:val="Document Map"/>
    <w:basedOn w:val="Normal"/>
    <w:link w:val="DocumentMapChar"/>
    <w:rsid w:val="004559F7"/>
    <w:pPr>
      <w:shd w:val="clear" w:color="auto" w:fill="000080"/>
    </w:pPr>
    <w:rPr>
      <w:rFonts w:ascii="Tahoma" w:hAnsi="Tahoma" w:cs="Tahoma"/>
    </w:rPr>
  </w:style>
  <w:style w:type="character" w:customStyle="1" w:styleId="DocumentMapChar">
    <w:name w:val="Document Map Char"/>
    <w:basedOn w:val="DefaultParagraphFont"/>
    <w:link w:val="DocumentMap"/>
    <w:rsid w:val="004559F7"/>
    <w:rPr>
      <w:rFonts w:ascii="Tahoma" w:hAnsi="Tahoma" w:cs="Tahoma"/>
      <w:shd w:val="clear" w:color="auto" w:fill="000080"/>
    </w:rPr>
  </w:style>
  <w:style w:type="character" w:customStyle="1" w:styleId="BodyTextChar">
    <w:name w:val="Body Text Char"/>
    <w:basedOn w:val="DefaultParagraphFont"/>
    <w:link w:val="BodyText"/>
    <w:uiPriority w:val="1"/>
    <w:rsid w:val="004559F7"/>
    <w:rPr>
      <w:rFonts w:ascii="Arial" w:hAnsi="Arial" w:cs="Arial"/>
      <w:color w:val="000000"/>
      <w:sz w:val="24"/>
      <w:lang w:eastAsia="en-US"/>
    </w:rPr>
  </w:style>
  <w:style w:type="character" w:customStyle="1" w:styleId="italic1">
    <w:name w:val="italic1"/>
    <w:rsid w:val="004559F7"/>
    <w:rPr>
      <w:i/>
      <w:iCs/>
    </w:rPr>
  </w:style>
  <w:style w:type="paragraph" w:customStyle="1" w:styleId="TOCHeading1">
    <w:name w:val="TOC Heading1"/>
    <w:basedOn w:val="Heading1"/>
    <w:next w:val="Normal"/>
    <w:uiPriority w:val="39"/>
    <w:unhideWhenUsed/>
    <w:qFormat/>
    <w:rsid w:val="004559F7"/>
    <w:pPr>
      <w:numPr>
        <w:numId w:val="0"/>
      </w:numPr>
      <w:shd w:val="clear" w:color="auto" w:fill="auto"/>
      <w:tabs>
        <w:tab w:val="clear" w:pos="3261"/>
      </w:tabs>
      <w:spacing w:before="240" w:after="60"/>
      <w:outlineLvl w:val="9"/>
    </w:pPr>
    <w:rPr>
      <w:rFonts w:ascii="Cambria" w:hAnsi="Cambria"/>
      <w:bCs/>
      <w:caps w:val="0"/>
      <w:color w:val="auto"/>
      <w:spacing w:val="0"/>
      <w:kern w:val="32"/>
      <w:sz w:val="32"/>
      <w:szCs w:val="32"/>
      <w14:shadow w14:blurRad="0" w14:dist="0" w14:dir="0" w14:sx="0" w14:sy="0" w14:kx="0" w14:ky="0" w14:algn="none">
        <w14:srgbClr w14:val="000000"/>
      </w14:shadow>
    </w:rPr>
  </w:style>
  <w:style w:type="paragraph" w:styleId="Caption">
    <w:name w:val="caption"/>
    <w:basedOn w:val="Normal"/>
    <w:next w:val="Normal"/>
    <w:uiPriority w:val="35"/>
    <w:qFormat/>
    <w:rsid w:val="004559F7"/>
    <w:rPr>
      <w:rFonts w:ascii="Calibri" w:hAnsi="Calibri"/>
      <w:b/>
      <w:bCs/>
      <w:smallCaps/>
      <w:color w:val="44546A"/>
      <w:szCs w:val="24"/>
    </w:rPr>
  </w:style>
  <w:style w:type="character" w:customStyle="1" w:styleId="SubtitleChar">
    <w:name w:val="Subtitle Char"/>
    <w:basedOn w:val="DefaultParagraphFont"/>
    <w:link w:val="Subtitle"/>
    <w:uiPriority w:val="11"/>
    <w:rsid w:val="004559F7"/>
    <w:rPr>
      <w:rFonts w:ascii="Arial" w:hAnsi="Arial" w:cs="Arial"/>
      <w:b/>
      <w:caps/>
      <w:color w:val="000000"/>
      <w:sz w:val="32"/>
      <w:lang w:eastAsia="en-US"/>
    </w:rPr>
  </w:style>
  <w:style w:type="character" w:styleId="Emphasis">
    <w:name w:val="Emphasis"/>
    <w:uiPriority w:val="20"/>
    <w:qFormat/>
    <w:rsid w:val="004559F7"/>
    <w:rPr>
      <w:rFonts w:ascii="Calibri" w:hAnsi="Calibri"/>
      <w:b/>
      <w:i/>
      <w:iCs/>
    </w:rPr>
  </w:style>
  <w:style w:type="character" w:customStyle="1" w:styleId="ColorfulGrid-Accent1Char">
    <w:name w:val="Colorful Grid - Accent 1 Char"/>
    <w:link w:val="ColorfulGrid-Accent1"/>
    <w:uiPriority w:val="29"/>
    <w:rsid w:val="004559F7"/>
    <w:rPr>
      <w:i/>
      <w:sz w:val="24"/>
      <w:szCs w:val="24"/>
    </w:rPr>
  </w:style>
  <w:style w:type="character" w:customStyle="1" w:styleId="LightShading-Accent2Char">
    <w:name w:val="Light Shading - Accent 2 Char"/>
    <w:link w:val="LightShading-Accent2"/>
    <w:uiPriority w:val="30"/>
    <w:rsid w:val="004559F7"/>
    <w:rPr>
      <w:b/>
      <w:i/>
      <w:sz w:val="24"/>
    </w:rPr>
  </w:style>
  <w:style w:type="character" w:customStyle="1" w:styleId="SubtleEmphasis1">
    <w:name w:val="Subtle Emphasis1"/>
    <w:uiPriority w:val="19"/>
    <w:qFormat/>
    <w:rsid w:val="004559F7"/>
    <w:rPr>
      <w:i/>
      <w:color w:val="5A5A5A"/>
    </w:rPr>
  </w:style>
  <w:style w:type="character" w:customStyle="1" w:styleId="IntenseEmphasis1">
    <w:name w:val="Intense Emphasis1"/>
    <w:uiPriority w:val="21"/>
    <w:qFormat/>
    <w:rsid w:val="004559F7"/>
    <w:rPr>
      <w:b/>
      <w:i/>
      <w:sz w:val="24"/>
      <w:szCs w:val="24"/>
      <w:u w:val="single"/>
    </w:rPr>
  </w:style>
  <w:style w:type="character" w:customStyle="1" w:styleId="SubtleReference1">
    <w:name w:val="Subtle Reference1"/>
    <w:uiPriority w:val="31"/>
    <w:qFormat/>
    <w:rsid w:val="004559F7"/>
    <w:rPr>
      <w:sz w:val="24"/>
      <w:szCs w:val="24"/>
      <w:u w:val="single"/>
    </w:rPr>
  </w:style>
  <w:style w:type="character" w:customStyle="1" w:styleId="IntenseReference1">
    <w:name w:val="Intense Reference1"/>
    <w:uiPriority w:val="32"/>
    <w:qFormat/>
    <w:rsid w:val="004559F7"/>
    <w:rPr>
      <w:b/>
      <w:sz w:val="24"/>
      <w:u w:val="single"/>
    </w:rPr>
  </w:style>
  <w:style w:type="character" w:customStyle="1" w:styleId="BookTitle1">
    <w:name w:val="Book Title1"/>
    <w:uiPriority w:val="33"/>
    <w:qFormat/>
    <w:rsid w:val="004559F7"/>
    <w:rPr>
      <w:rFonts w:ascii="Calibri Light" w:eastAsia="Times New Roman" w:hAnsi="Calibri Light"/>
      <w:b/>
      <w:i/>
      <w:sz w:val="24"/>
      <w:szCs w:val="24"/>
    </w:rPr>
  </w:style>
  <w:style w:type="table" w:styleId="ColorfulGrid-Accent1">
    <w:name w:val="Colorful Grid Accent 1"/>
    <w:basedOn w:val="TableNormal"/>
    <w:link w:val="ColorfulGrid-Accent1Char"/>
    <w:uiPriority w:val="29"/>
    <w:rsid w:val="004559F7"/>
    <w:rPr>
      <w:i/>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2">
    <w:name w:val="Light Shading Accent 2"/>
    <w:basedOn w:val="TableNormal"/>
    <w:link w:val="LightShading-Accent2Char"/>
    <w:uiPriority w:val="30"/>
    <w:rsid w:val="004559F7"/>
    <w:rPr>
      <w:b/>
      <w:i/>
      <w:sz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OCHeading">
    <w:name w:val="TOC Heading"/>
    <w:basedOn w:val="Heading1"/>
    <w:next w:val="Normal"/>
    <w:uiPriority w:val="39"/>
    <w:unhideWhenUsed/>
    <w:qFormat/>
    <w:rsid w:val="003B765E"/>
    <w:pPr>
      <w:keepLines/>
      <w:numPr>
        <w:numId w:val="0"/>
      </w:numPr>
      <w:shd w:val="clear" w:color="auto" w:fill="auto"/>
      <w:tabs>
        <w:tab w:val="clear" w:pos="3261"/>
      </w:tabs>
      <w:spacing w:before="480" w:after="0" w:line="276" w:lineRule="auto"/>
      <w:outlineLvl w:val="9"/>
    </w:pPr>
    <w:rPr>
      <w:rFonts w:asciiTheme="majorHAnsi" w:eastAsiaTheme="majorEastAsia" w:hAnsiTheme="majorHAnsi" w:cstheme="majorBidi"/>
      <w:bCs/>
      <w:caps w:val="0"/>
      <w:color w:val="365F91" w:themeColor="accent1" w:themeShade="BF"/>
      <w:spacing w:val="0"/>
      <w:kern w:val="0"/>
      <w:sz w:val="28"/>
      <w:szCs w:val="28"/>
      <w:lang w:val="en-US" w:eastAsia="ja-JP"/>
      <w14:shadow w14:blurRad="0" w14:dist="0" w14:dir="0" w14:sx="0" w14:sy="0" w14:kx="0" w14:ky="0" w14:algn="none">
        <w14:srgbClr w14:val="000000"/>
      </w14:shadow>
    </w:rPr>
  </w:style>
  <w:style w:type="character" w:customStyle="1" w:styleId="UnresolvedMention">
    <w:name w:val="Unresolved Mention"/>
    <w:basedOn w:val="DefaultParagraphFont"/>
    <w:uiPriority w:val="99"/>
    <w:semiHidden/>
    <w:unhideWhenUsed/>
    <w:rsid w:val="001A56F0"/>
    <w:rPr>
      <w:color w:val="605E5C"/>
      <w:shd w:val="clear" w:color="auto" w:fill="E1DFDD"/>
    </w:rPr>
  </w:style>
  <w:style w:type="numbering" w:customStyle="1" w:styleId="NoList1">
    <w:name w:val="No List1"/>
    <w:next w:val="NoList"/>
    <w:uiPriority w:val="99"/>
    <w:semiHidden/>
    <w:unhideWhenUsed/>
    <w:rsid w:val="00E3451E"/>
  </w:style>
  <w:style w:type="paragraph" w:customStyle="1" w:styleId="TableParagraph">
    <w:name w:val="Table Paragraph"/>
    <w:basedOn w:val="Normal"/>
    <w:uiPriority w:val="1"/>
    <w:qFormat/>
    <w:rsid w:val="00E3451E"/>
    <w:pPr>
      <w:widowControl w:val="0"/>
      <w:autoSpaceDE w:val="0"/>
      <w:autoSpaceDN w:val="0"/>
      <w:spacing w:before="53"/>
      <w:ind w:left="106"/>
    </w:pPr>
    <w:rPr>
      <w:rFonts w:ascii="Arial" w:eastAsia="Arial" w:hAnsi="Arial" w:cs="Arial"/>
      <w:sz w:val="22"/>
      <w:szCs w:val="22"/>
      <w:lang w:eastAsia="en-US"/>
    </w:rPr>
  </w:style>
  <w:style w:type="table" w:styleId="MediumShading1">
    <w:name w:val="Medium Shading 1"/>
    <w:aliases w:val="WSCC Brand Table"/>
    <w:basedOn w:val="TableNormal"/>
    <w:uiPriority w:val="63"/>
    <w:rsid w:val="00B62D5D"/>
    <w:rPr>
      <w:rFonts w:ascii="Verdana" w:eastAsiaTheme="minorEastAsia" w:hAnsi="Verdana" w:cstheme="minorBidi"/>
      <w:sz w:val="24"/>
      <w:szCs w:val="24"/>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shd w:val="clear" w:color="auto" w:fill="4A4A48"/>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SubtleEmphasis">
    <w:name w:val="Subtle Emphasis"/>
    <w:basedOn w:val="DefaultParagraphFont"/>
    <w:uiPriority w:val="19"/>
    <w:qFormat/>
    <w:rsid w:val="00B62D5D"/>
    <w:rPr>
      <w:rFonts w:ascii="Verdana" w:hAnsi="Verdana"/>
      <w:i/>
      <w:iCs/>
      <w:color w:val="404040" w:themeColor="text1" w:themeTint="BF"/>
    </w:rPr>
  </w:style>
  <w:style w:type="character" w:customStyle="1" w:styleId="NoSpacingChar">
    <w:name w:val="No Spacing Char"/>
    <w:aliases w:val="Normal - No Line Spacing Char"/>
    <w:basedOn w:val="DefaultParagraphFont"/>
    <w:link w:val="NoSpacing"/>
    <w:uiPriority w:val="1"/>
    <w:rsid w:val="005E0B0A"/>
    <w:rPr>
      <w:rFonts w:ascii="Arial" w:hAnsi="Arial"/>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7625">
      <w:bodyDiv w:val="1"/>
      <w:marLeft w:val="0"/>
      <w:marRight w:val="0"/>
      <w:marTop w:val="0"/>
      <w:marBottom w:val="0"/>
      <w:divBdr>
        <w:top w:val="none" w:sz="0" w:space="0" w:color="auto"/>
        <w:left w:val="none" w:sz="0" w:space="0" w:color="auto"/>
        <w:bottom w:val="none" w:sz="0" w:space="0" w:color="auto"/>
        <w:right w:val="none" w:sz="0" w:space="0" w:color="auto"/>
      </w:divBdr>
      <w:divsChild>
        <w:div w:id="225384650">
          <w:marLeft w:val="0"/>
          <w:marRight w:val="0"/>
          <w:marTop w:val="0"/>
          <w:marBottom w:val="0"/>
          <w:divBdr>
            <w:top w:val="none" w:sz="0" w:space="0" w:color="auto"/>
            <w:left w:val="none" w:sz="0" w:space="0" w:color="auto"/>
            <w:bottom w:val="none" w:sz="0" w:space="0" w:color="auto"/>
            <w:right w:val="none" w:sz="0" w:space="0" w:color="auto"/>
          </w:divBdr>
          <w:divsChild>
            <w:div w:id="279647661">
              <w:marLeft w:val="0"/>
              <w:marRight w:val="0"/>
              <w:marTop w:val="0"/>
              <w:marBottom w:val="0"/>
              <w:divBdr>
                <w:top w:val="none" w:sz="0" w:space="0" w:color="auto"/>
                <w:left w:val="none" w:sz="0" w:space="0" w:color="auto"/>
                <w:bottom w:val="none" w:sz="0" w:space="0" w:color="auto"/>
                <w:right w:val="none" w:sz="0" w:space="0" w:color="auto"/>
              </w:divBdr>
              <w:divsChild>
                <w:div w:id="1515535138">
                  <w:marLeft w:val="0"/>
                  <w:marRight w:val="0"/>
                  <w:marTop w:val="0"/>
                  <w:marBottom w:val="0"/>
                  <w:divBdr>
                    <w:top w:val="none" w:sz="0" w:space="0" w:color="auto"/>
                    <w:left w:val="none" w:sz="0" w:space="0" w:color="auto"/>
                    <w:bottom w:val="none" w:sz="0" w:space="0" w:color="auto"/>
                    <w:right w:val="none" w:sz="0" w:space="0" w:color="auto"/>
                  </w:divBdr>
                  <w:divsChild>
                    <w:div w:id="133571909">
                      <w:marLeft w:val="0"/>
                      <w:marRight w:val="1"/>
                      <w:marTop w:val="0"/>
                      <w:marBottom w:val="0"/>
                      <w:divBdr>
                        <w:top w:val="none" w:sz="0" w:space="0" w:color="auto"/>
                        <w:left w:val="none" w:sz="0" w:space="0" w:color="auto"/>
                        <w:bottom w:val="none" w:sz="0" w:space="0" w:color="auto"/>
                        <w:right w:val="none" w:sz="0" w:space="0" w:color="auto"/>
                      </w:divBdr>
                      <w:divsChild>
                        <w:div w:id="5154668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4740459">
      <w:bodyDiv w:val="1"/>
      <w:marLeft w:val="0"/>
      <w:marRight w:val="0"/>
      <w:marTop w:val="0"/>
      <w:marBottom w:val="0"/>
      <w:divBdr>
        <w:top w:val="none" w:sz="0" w:space="0" w:color="auto"/>
        <w:left w:val="none" w:sz="0" w:space="0" w:color="auto"/>
        <w:bottom w:val="none" w:sz="0" w:space="0" w:color="auto"/>
        <w:right w:val="none" w:sz="0" w:space="0" w:color="auto"/>
      </w:divBdr>
    </w:div>
    <w:div w:id="425466037">
      <w:bodyDiv w:val="1"/>
      <w:marLeft w:val="0"/>
      <w:marRight w:val="0"/>
      <w:marTop w:val="0"/>
      <w:marBottom w:val="0"/>
      <w:divBdr>
        <w:top w:val="none" w:sz="0" w:space="0" w:color="auto"/>
        <w:left w:val="none" w:sz="0" w:space="0" w:color="auto"/>
        <w:bottom w:val="none" w:sz="0" w:space="0" w:color="auto"/>
        <w:right w:val="none" w:sz="0" w:space="0" w:color="auto"/>
      </w:divBdr>
      <w:divsChild>
        <w:div w:id="449249439">
          <w:marLeft w:val="547"/>
          <w:marRight w:val="0"/>
          <w:marTop w:val="96"/>
          <w:marBottom w:val="0"/>
          <w:divBdr>
            <w:top w:val="none" w:sz="0" w:space="0" w:color="auto"/>
            <w:left w:val="none" w:sz="0" w:space="0" w:color="auto"/>
            <w:bottom w:val="none" w:sz="0" w:space="0" w:color="auto"/>
            <w:right w:val="none" w:sz="0" w:space="0" w:color="auto"/>
          </w:divBdr>
        </w:div>
        <w:div w:id="740561139">
          <w:marLeft w:val="547"/>
          <w:marRight w:val="0"/>
          <w:marTop w:val="96"/>
          <w:marBottom w:val="0"/>
          <w:divBdr>
            <w:top w:val="none" w:sz="0" w:space="0" w:color="auto"/>
            <w:left w:val="none" w:sz="0" w:space="0" w:color="auto"/>
            <w:bottom w:val="none" w:sz="0" w:space="0" w:color="auto"/>
            <w:right w:val="none" w:sz="0" w:space="0" w:color="auto"/>
          </w:divBdr>
        </w:div>
        <w:div w:id="1062678252">
          <w:marLeft w:val="547"/>
          <w:marRight w:val="0"/>
          <w:marTop w:val="96"/>
          <w:marBottom w:val="0"/>
          <w:divBdr>
            <w:top w:val="none" w:sz="0" w:space="0" w:color="auto"/>
            <w:left w:val="none" w:sz="0" w:space="0" w:color="auto"/>
            <w:bottom w:val="none" w:sz="0" w:space="0" w:color="auto"/>
            <w:right w:val="none" w:sz="0" w:space="0" w:color="auto"/>
          </w:divBdr>
        </w:div>
        <w:div w:id="1453012772">
          <w:marLeft w:val="547"/>
          <w:marRight w:val="0"/>
          <w:marTop w:val="96"/>
          <w:marBottom w:val="0"/>
          <w:divBdr>
            <w:top w:val="none" w:sz="0" w:space="0" w:color="auto"/>
            <w:left w:val="none" w:sz="0" w:space="0" w:color="auto"/>
            <w:bottom w:val="none" w:sz="0" w:space="0" w:color="auto"/>
            <w:right w:val="none" w:sz="0" w:space="0" w:color="auto"/>
          </w:divBdr>
        </w:div>
        <w:div w:id="1620991076">
          <w:marLeft w:val="547"/>
          <w:marRight w:val="0"/>
          <w:marTop w:val="96"/>
          <w:marBottom w:val="0"/>
          <w:divBdr>
            <w:top w:val="none" w:sz="0" w:space="0" w:color="auto"/>
            <w:left w:val="none" w:sz="0" w:space="0" w:color="auto"/>
            <w:bottom w:val="none" w:sz="0" w:space="0" w:color="auto"/>
            <w:right w:val="none" w:sz="0" w:space="0" w:color="auto"/>
          </w:divBdr>
        </w:div>
      </w:divsChild>
    </w:div>
    <w:div w:id="472142802">
      <w:bodyDiv w:val="1"/>
      <w:marLeft w:val="0"/>
      <w:marRight w:val="0"/>
      <w:marTop w:val="0"/>
      <w:marBottom w:val="0"/>
      <w:divBdr>
        <w:top w:val="none" w:sz="0" w:space="0" w:color="auto"/>
        <w:left w:val="none" w:sz="0" w:space="0" w:color="auto"/>
        <w:bottom w:val="none" w:sz="0" w:space="0" w:color="auto"/>
        <w:right w:val="none" w:sz="0" w:space="0" w:color="auto"/>
      </w:divBdr>
    </w:div>
    <w:div w:id="496313287">
      <w:bodyDiv w:val="1"/>
      <w:marLeft w:val="0"/>
      <w:marRight w:val="0"/>
      <w:marTop w:val="0"/>
      <w:marBottom w:val="0"/>
      <w:divBdr>
        <w:top w:val="none" w:sz="0" w:space="0" w:color="auto"/>
        <w:left w:val="none" w:sz="0" w:space="0" w:color="auto"/>
        <w:bottom w:val="none" w:sz="0" w:space="0" w:color="auto"/>
        <w:right w:val="none" w:sz="0" w:space="0" w:color="auto"/>
      </w:divBdr>
      <w:divsChild>
        <w:div w:id="655033872">
          <w:marLeft w:val="0"/>
          <w:marRight w:val="0"/>
          <w:marTop w:val="0"/>
          <w:marBottom w:val="0"/>
          <w:divBdr>
            <w:top w:val="none" w:sz="0" w:space="0" w:color="auto"/>
            <w:left w:val="none" w:sz="0" w:space="0" w:color="auto"/>
            <w:bottom w:val="none" w:sz="0" w:space="0" w:color="auto"/>
            <w:right w:val="none" w:sz="0" w:space="0" w:color="auto"/>
          </w:divBdr>
          <w:divsChild>
            <w:div w:id="218321910">
              <w:marLeft w:val="0"/>
              <w:marRight w:val="0"/>
              <w:marTop w:val="0"/>
              <w:marBottom w:val="0"/>
              <w:divBdr>
                <w:top w:val="none" w:sz="0" w:space="0" w:color="auto"/>
                <w:left w:val="none" w:sz="0" w:space="0" w:color="auto"/>
                <w:bottom w:val="none" w:sz="0" w:space="0" w:color="auto"/>
                <w:right w:val="none" w:sz="0" w:space="0" w:color="auto"/>
              </w:divBdr>
              <w:divsChild>
                <w:div w:id="2069185124">
                  <w:marLeft w:val="0"/>
                  <w:marRight w:val="0"/>
                  <w:marTop w:val="0"/>
                  <w:marBottom w:val="0"/>
                  <w:divBdr>
                    <w:top w:val="none" w:sz="0" w:space="0" w:color="auto"/>
                    <w:left w:val="none" w:sz="0" w:space="0" w:color="auto"/>
                    <w:bottom w:val="none" w:sz="0" w:space="0" w:color="auto"/>
                    <w:right w:val="none" w:sz="0" w:space="0" w:color="auto"/>
                  </w:divBdr>
                  <w:divsChild>
                    <w:div w:id="2108697396">
                      <w:marLeft w:val="0"/>
                      <w:marRight w:val="1"/>
                      <w:marTop w:val="0"/>
                      <w:marBottom w:val="0"/>
                      <w:divBdr>
                        <w:top w:val="none" w:sz="0" w:space="0" w:color="auto"/>
                        <w:left w:val="none" w:sz="0" w:space="0" w:color="auto"/>
                        <w:bottom w:val="none" w:sz="0" w:space="0" w:color="auto"/>
                        <w:right w:val="none" w:sz="0" w:space="0" w:color="auto"/>
                      </w:divBdr>
                      <w:divsChild>
                        <w:div w:id="20978186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13960126">
      <w:bodyDiv w:val="1"/>
      <w:marLeft w:val="0"/>
      <w:marRight w:val="0"/>
      <w:marTop w:val="0"/>
      <w:marBottom w:val="0"/>
      <w:divBdr>
        <w:top w:val="none" w:sz="0" w:space="0" w:color="auto"/>
        <w:left w:val="none" w:sz="0" w:space="0" w:color="auto"/>
        <w:bottom w:val="none" w:sz="0" w:space="0" w:color="auto"/>
        <w:right w:val="none" w:sz="0" w:space="0" w:color="auto"/>
      </w:divBdr>
    </w:div>
    <w:div w:id="532578011">
      <w:bodyDiv w:val="1"/>
      <w:marLeft w:val="0"/>
      <w:marRight w:val="0"/>
      <w:marTop w:val="0"/>
      <w:marBottom w:val="0"/>
      <w:divBdr>
        <w:top w:val="none" w:sz="0" w:space="0" w:color="auto"/>
        <w:left w:val="none" w:sz="0" w:space="0" w:color="auto"/>
        <w:bottom w:val="none" w:sz="0" w:space="0" w:color="auto"/>
        <w:right w:val="none" w:sz="0" w:space="0" w:color="auto"/>
      </w:divBdr>
    </w:div>
    <w:div w:id="739444282">
      <w:bodyDiv w:val="1"/>
      <w:marLeft w:val="0"/>
      <w:marRight w:val="0"/>
      <w:marTop w:val="0"/>
      <w:marBottom w:val="0"/>
      <w:divBdr>
        <w:top w:val="none" w:sz="0" w:space="0" w:color="auto"/>
        <w:left w:val="none" w:sz="0" w:space="0" w:color="auto"/>
        <w:bottom w:val="none" w:sz="0" w:space="0" w:color="auto"/>
        <w:right w:val="none" w:sz="0" w:space="0" w:color="auto"/>
      </w:divBdr>
    </w:div>
    <w:div w:id="744183580">
      <w:bodyDiv w:val="1"/>
      <w:marLeft w:val="0"/>
      <w:marRight w:val="0"/>
      <w:marTop w:val="0"/>
      <w:marBottom w:val="0"/>
      <w:divBdr>
        <w:top w:val="none" w:sz="0" w:space="0" w:color="auto"/>
        <w:left w:val="none" w:sz="0" w:space="0" w:color="auto"/>
        <w:bottom w:val="none" w:sz="0" w:space="0" w:color="auto"/>
        <w:right w:val="none" w:sz="0" w:space="0" w:color="auto"/>
      </w:divBdr>
      <w:divsChild>
        <w:div w:id="2084984432">
          <w:marLeft w:val="0"/>
          <w:marRight w:val="0"/>
          <w:marTop w:val="0"/>
          <w:marBottom w:val="0"/>
          <w:divBdr>
            <w:top w:val="none" w:sz="0" w:space="0" w:color="auto"/>
            <w:left w:val="none" w:sz="0" w:space="0" w:color="auto"/>
            <w:bottom w:val="none" w:sz="0" w:space="0" w:color="auto"/>
            <w:right w:val="none" w:sz="0" w:space="0" w:color="auto"/>
          </w:divBdr>
          <w:divsChild>
            <w:div w:id="403072631">
              <w:marLeft w:val="0"/>
              <w:marRight w:val="0"/>
              <w:marTop w:val="0"/>
              <w:marBottom w:val="0"/>
              <w:divBdr>
                <w:top w:val="none" w:sz="0" w:space="0" w:color="auto"/>
                <w:left w:val="none" w:sz="0" w:space="0" w:color="auto"/>
                <w:bottom w:val="none" w:sz="0" w:space="0" w:color="auto"/>
                <w:right w:val="none" w:sz="0" w:space="0" w:color="auto"/>
              </w:divBdr>
              <w:divsChild>
                <w:div w:id="485442725">
                  <w:marLeft w:val="0"/>
                  <w:marRight w:val="0"/>
                  <w:marTop w:val="0"/>
                  <w:marBottom w:val="0"/>
                  <w:divBdr>
                    <w:top w:val="none" w:sz="0" w:space="0" w:color="auto"/>
                    <w:left w:val="none" w:sz="0" w:space="0" w:color="auto"/>
                    <w:bottom w:val="none" w:sz="0" w:space="0" w:color="auto"/>
                    <w:right w:val="none" w:sz="0" w:space="0" w:color="auto"/>
                  </w:divBdr>
                  <w:divsChild>
                    <w:div w:id="1026907373">
                      <w:marLeft w:val="0"/>
                      <w:marRight w:val="0"/>
                      <w:marTop w:val="0"/>
                      <w:marBottom w:val="0"/>
                      <w:divBdr>
                        <w:top w:val="none" w:sz="0" w:space="0" w:color="auto"/>
                        <w:left w:val="none" w:sz="0" w:space="0" w:color="auto"/>
                        <w:bottom w:val="none" w:sz="0" w:space="0" w:color="auto"/>
                        <w:right w:val="none" w:sz="0" w:space="0" w:color="auto"/>
                      </w:divBdr>
                      <w:divsChild>
                        <w:div w:id="1282222311">
                          <w:marLeft w:val="0"/>
                          <w:marRight w:val="0"/>
                          <w:marTop w:val="0"/>
                          <w:marBottom w:val="0"/>
                          <w:divBdr>
                            <w:top w:val="none" w:sz="0" w:space="0" w:color="auto"/>
                            <w:left w:val="none" w:sz="0" w:space="0" w:color="auto"/>
                            <w:bottom w:val="none" w:sz="0" w:space="0" w:color="auto"/>
                            <w:right w:val="none" w:sz="0" w:space="0" w:color="auto"/>
                          </w:divBdr>
                          <w:divsChild>
                            <w:div w:id="2132436751">
                              <w:marLeft w:val="0"/>
                              <w:marRight w:val="0"/>
                              <w:marTop w:val="0"/>
                              <w:marBottom w:val="0"/>
                              <w:divBdr>
                                <w:top w:val="none" w:sz="0" w:space="0" w:color="auto"/>
                                <w:left w:val="none" w:sz="0" w:space="0" w:color="auto"/>
                                <w:bottom w:val="none" w:sz="0" w:space="0" w:color="auto"/>
                                <w:right w:val="none" w:sz="0" w:space="0" w:color="auto"/>
                              </w:divBdr>
                              <w:divsChild>
                                <w:div w:id="11253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177536">
      <w:bodyDiv w:val="1"/>
      <w:marLeft w:val="0"/>
      <w:marRight w:val="0"/>
      <w:marTop w:val="0"/>
      <w:marBottom w:val="0"/>
      <w:divBdr>
        <w:top w:val="none" w:sz="0" w:space="0" w:color="auto"/>
        <w:left w:val="none" w:sz="0" w:space="0" w:color="auto"/>
        <w:bottom w:val="none" w:sz="0" w:space="0" w:color="auto"/>
        <w:right w:val="none" w:sz="0" w:space="0" w:color="auto"/>
      </w:divBdr>
    </w:div>
    <w:div w:id="770128351">
      <w:bodyDiv w:val="1"/>
      <w:marLeft w:val="0"/>
      <w:marRight w:val="0"/>
      <w:marTop w:val="0"/>
      <w:marBottom w:val="0"/>
      <w:divBdr>
        <w:top w:val="none" w:sz="0" w:space="0" w:color="auto"/>
        <w:left w:val="none" w:sz="0" w:space="0" w:color="auto"/>
        <w:bottom w:val="none" w:sz="0" w:space="0" w:color="auto"/>
        <w:right w:val="none" w:sz="0" w:space="0" w:color="auto"/>
      </w:divBdr>
      <w:divsChild>
        <w:div w:id="729811906">
          <w:marLeft w:val="547"/>
          <w:marRight w:val="0"/>
          <w:marTop w:val="0"/>
          <w:marBottom w:val="0"/>
          <w:divBdr>
            <w:top w:val="none" w:sz="0" w:space="0" w:color="auto"/>
            <w:left w:val="none" w:sz="0" w:space="0" w:color="auto"/>
            <w:bottom w:val="none" w:sz="0" w:space="0" w:color="auto"/>
            <w:right w:val="none" w:sz="0" w:space="0" w:color="auto"/>
          </w:divBdr>
        </w:div>
        <w:div w:id="2145156165">
          <w:marLeft w:val="547"/>
          <w:marRight w:val="0"/>
          <w:marTop w:val="0"/>
          <w:marBottom w:val="0"/>
          <w:divBdr>
            <w:top w:val="none" w:sz="0" w:space="0" w:color="auto"/>
            <w:left w:val="none" w:sz="0" w:space="0" w:color="auto"/>
            <w:bottom w:val="none" w:sz="0" w:space="0" w:color="auto"/>
            <w:right w:val="none" w:sz="0" w:space="0" w:color="auto"/>
          </w:divBdr>
        </w:div>
        <w:div w:id="1226181166">
          <w:marLeft w:val="547"/>
          <w:marRight w:val="0"/>
          <w:marTop w:val="0"/>
          <w:marBottom w:val="0"/>
          <w:divBdr>
            <w:top w:val="none" w:sz="0" w:space="0" w:color="auto"/>
            <w:left w:val="none" w:sz="0" w:space="0" w:color="auto"/>
            <w:bottom w:val="none" w:sz="0" w:space="0" w:color="auto"/>
            <w:right w:val="none" w:sz="0" w:space="0" w:color="auto"/>
          </w:divBdr>
        </w:div>
        <w:div w:id="1101801432">
          <w:marLeft w:val="547"/>
          <w:marRight w:val="0"/>
          <w:marTop w:val="0"/>
          <w:marBottom w:val="0"/>
          <w:divBdr>
            <w:top w:val="none" w:sz="0" w:space="0" w:color="auto"/>
            <w:left w:val="none" w:sz="0" w:space="0" w:color="auto"/>
            <w:bottom w:val="none" w:sz="0" w:space="0" w:color="auto"/>
            <w:right w:val="none" w:sz="0" w:space="0" w:color="auto"/>
          </w:divBdr>
        </w:div>
      </w:divsChild>
    </w:div>
    <w:div w:id="794828630">
      <w:bodyDiv w:val="1"/>
      <w:marLeft w:val="0"/>
      <w:marRight w:val="0"/>
      <w:marTop w:val="0"/>
      <w:marBottom w:val="0"/>
      <w:divBdr>
        <w:top w:val="none" w:sz="0" w:space="0" w:color="auto"/>
        <w:left w:val="none" w:sz="0" w:space="0" w:color="auto"/>
        <w:bottom w:val="none" w:sz="0" w:space="0" w:color="auto"/>
        <w:right w:val="none" w:sz="0" w:space="0" w:color="auto"/>
      </w:divBdr>
      <w:divsChild>
        <w:div w:id="714159789">
          <w:marLeft w:val="0"/>
          <w:marRight w:val="0"/>
          <w:marTop w:val="0"/>
          <w:marBottom w:val="0"/>
          <w:divBdr>
            <w:top w:val="none" w:sz="0" w:space="0" w:color="auto"/>
            <w:left w:val="none" w:sz="0" w:space="0" w:color="auto"/>
            <w:bottom w:val="none" w:sz="0" w:space="0" w:color="auto"/>
            <w:right w:val="none" w:sz="0" w:space="0" w:color="auto"/>
          </w:divBdr>
          <w:divsChild>
            <w:div w:id="202793855">
              <w:marLeft w:val="0"/>
              <w:marRight w:val="0"/>
              <w:marTop w:val="0"/>
              <w:marBottom w:val="0"/>
              <w:divBdr>
                <w:top w:val="none" w:sz="0" w:space="0" w:color="auto"/>
                <w:left w:val="none" w:sz="0" w:space="0" w:color="auto"/>
                <w:bottom w:val="none" w:sz="0" w:space="0" w:color="auto"/>
                <w:right w:val="none" w:sz="0" w:space="0" w:color="auto"/>
              </w:divBdr>
              <w:divsChild>
                <w:div w:id="1690988409">
                  <w:marLeft w:val="0"/>
                  <w:marRight w:val="0"/>
                  <w:marTop w:val="0"/>
                  <w:marBottom w:val="0"/>
                  <w:divBdr>
                    <w:top w:val="none" w:sz="0" w:space="0" w:color="auto"/>
                    <w:left w:val="none" w:sz="0" w:space="0" w:color="auto"/>
                    <w:bottom w:val="none" w:sz="0" w:space="0" w:color="auto"/>
                    <w:right w:val="none" w:sz="0" w:space="0" w:color="auto"/>
                  </w:divBdr>
                  <w:divsChild>
                    <w:div w:id="719400869">
                      <w:marLeft w:val="0"/>
                      <w:marRight w:val="0"/>
                      <w:marTop w:val="0"/>
                      <w:marBottom w:val="0"/>
                      <w:divBdr>
                        <w:top w:val="none" w:sz="0" w:space="0" w:color="auto"/>
                        <w:left w:val="none" w:sz="0" w:space="0" w:color="auto"/>
                        <w:bottom w:val="none" w:sz="0" w:space="0" w:color="auto"/>
                        <w:right w:val="none" w:sz="0" w:space="0" w:color="auto"/>
                      </w:divBdr>
                      <w:divsChild>
                        <w:div w:id="1308783248">
                          <w:marLeft w:val="0"/>
                          <w:marRight w:val="0"/>
                          <w:marTop w:val="0"/>
                          <w:marBottom w:val="0"/>
                          <w:divBdr>
                            <w:top w:val="none" w:sz="0" w:space="0" w:color="auto"/>
                            <w:left w:val="none" w:sz="0" w:space="0" w:color="auto"/>
                            <w:bottom w:val="none" w:sz="0" w:space="0" w:color="auto"/>
                            <w:right w:val="none" w:sz="0" w:space="0" w:color="auto"/>
                          </w:divBdr>
                          <w:divsChild>
                            <w:div w:id="1592157803">
                              <w:marLeft w:val="0"/>
                              <w:marRight w:val="0"/>
                              <w:marTop w:val="0"/>
                              <w:marBottom w:val="0"/>
                              <w:divBdr>
                                <w:top w:val="none" w:sz="0" w:space="0" w:color="auto"/>
                                <w:left w:val="none" w:sz="0" w:space="0" w:color="auto"/>
                                <w:bottom w:val="none" w:sz="0" w:space="0" w:color="auto"/>
                                <w:right w:val="none" w:sz="0" w:space="0" w:color="auto"/>
                              </w:divBdr>
                              <w:divsChild>
                                <w:div w:id="17032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487155">
      <w:bodyDiv w:val="1"/>
      <w:marLeft w:val="0"/>
      <w:marRight w:val="0"/>
      <w:marTop w:val="0"/>
      <w:marBottom w:val="0"/>
      <w:divBdr>
        <w:top w:val="none" w:sz="0" w:space="0" w:color="auto"/>
        <w:left w:val="none" w:sz="0" w:space="0" w:color="auto"/>
        <w:bottom w:val="none" w:sz="0" w:space="0" w:color="auto"/>
        <w:right w:val="none" w:sz="0" w:space="0" w:color="auto"/>
      </w:divBdr>
    </w:div>
    <w:div w:id="971446947">
      <w:bodyDiv w:val="1"/>
      <w:marLeft w:val="0"/>
      <w:marRight w:val="0"/>
      <w:marTop w:val="0"/>
      <w:marBottom w:val="0"/>
      <w:divBdr>
        <w:top w:val="none" w:sz="0" w:space="0" w:color="auto"/>
        <w:left w:val="none" w:sz="0" w:space="0" w:color="auto"/>
        <w:bottom w:val="none" w:sz="0" w:space="0" w:color="auto"/>
        <w:right w:val="none" w:sz="0" w:space="0" w:color="auto"/>
      </w:divBdr>
      <w:divsChild>
        <w:div w:id="401299353">
          <w:marLeft w:val="0"/>
          <w:marRight w:val="0"/>
          <w:marTop w:val="0"/>
          <w:marBottom w:val="0"/>
          <w:divBdr>
            <w:top w:val="none" w:sz="0" w:space="0" w:color="auto"/>
            <w:left w:val="none" w:sz="0" w:space="0" w:color="auto"/>
            <w:bottom w:val="none" w:sz="0" w:space="0" w:color="auto"/>
            <w:right w:val="none" w:sz="0" w:space="0" w:color="auto"/>
          </w:divBdr>
          <w:divsChild>
            <w:div w:id="288361820">
              <w:marLeft w:val="0"/>
              <w:marRight w:val="0"/>
              <w:marTop w:val="0"/>
              <w:marBottom w:val="0"/>
              <w:divBdr>
                <w:top w:val="none" w:sz="0" w:space="0" w:color="auto"/>
                <w:left w:val="none" w:sz="0" w:space="0" w:color="auto"/>
                <w:bottom w:val="none" w:sz="0" w:space="0" w:color="auto"/>
                <w:right w:val="none" w:sz="0" w:space="0" w:color="auto"/>
              </w:divBdr>
              <w:divsChild>
                <w:div w:id="782115299">
                  <w:marLeft w:val="0"/>
                  <w:marRight w:val="0"/>
                  <w:marTop w:val="0"/>
                  <w:marBottom w:val="0"/>
                  <w:divBdr>
                    <w:top w:val="none" w:sz="0" w:space="0" w:color="auto"/>
                    <w:left w:val="none" w:sz="0" w:space="0" w:color="auto"/>
                    <w:bottom w:val="none" w:sz="0" w:space="0" w:color="auto"/>
                    <w:right w:val="none" w:sz="0" w:space="0" w:color="auto"/>
                  </w:divBdr>
                  <w:divsChild>
                    <w:div w:id="655885760">
                      <w:marLeft w:val="0"/>
                      <w:marRight w:val="1"/>
                      <w:marTop w:val="0"/>
                      <w:marBottom w:val="0"/>
                      <w:divBdr>
                        <w:top w:val="none" w:sz="0" w:space="0" w:color="auto"/>
                        <w:left w:val="none" w:sz="0" w:space="0" w:color="auto"/>
                        <w:bottom w:val="none" w:sz="0" w:space="0" w:color="auto"/>
                        <w:right w:val="none" w:sz="0" w:space="0" w:color="auto"/>
                      </w:divBdr>
                      <w:divsChild>
                        <w:div w:id="1305232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87967814">
      <w:bodyDiv w:val="1"/>
      <w:marLeft w:val="0"/>
      <w:marRight w:val="0"/>
      <w:marTop w:val="0"/>
      <w:marBottom w:val="0"/>
      <w:divBdr>
        <w:top w:val="none" w:sz="0" w:space="0" w:color="auto"/>
        <w:left w:val="none" w:sz="0" w:space="0" w:color="auto"/>
        <w:bottom w:val="none" w:sz="0" w:space="0" w:color="auto"/>
        <w:right w:val="none" w:sz="0" w:space="0" w:color="auto"/>
      </w:divBdr>
      <w:divsChild>
        <w:div w:id="656959847">
          <w:marLeft w:val="547"/>
          <w:marRight w:val="0"/>
          <w:marTop w:val="96"/>
          <w:marBottom w:val="0"/>
          <w:divBdr>
            <w:top w:val="none" w:sz="0" w:space="0" w:color="auto"/>
            <w:left w:val="none" w:sz="0" w:space="0" w:color="auto"/>
            <w:bottom w:val="none" w:sz="0" w:space="0" w:color="auto"/>
            <w:right w:val="none" w:sz="0" w:space="0" w:color="auto"/>
          </w:divBdr>
        </w:div>
        <w:div w:id="801464146">
          <w:marLeft w:val="547"/>
          <w:marRight w:val="0"/>
          <w:marTop w:val="96"/>
          <w:marBottom w:val="0"/>
          <w:divBdr>
            <w:top w:val="none" w:sz="0" w:space="0" w:color="auto"/>
            <w:left w:val="none" w:sz="0" w:space="0" w:color="auto"/>
            <w:bottom w:val="none" w:sz="0" w:space="0" w:color="auto"/>
            <w:right w:val="none" w:sz="0" w:space="0" w:color="auto"/>
          </w:divBdr>
        </w:div>
        <w:div w:id="1241793681">
          <w:marLeft w:val="547"/>
          <w:marRight w:val="0"/>
          <w:marTop w:val="96"/>
          <w:marBottom w:val="0"/>
          <w:divBdr>
            <w:top w:val="none" w:sz="0" w:space="0" w:color="auto"/>
            <w:left w:val="none" w:sz="0" w:space="0" w:color="auto"/>
            <w:bottom w:val="none" w:sz="0" w:space="0" w:color="auto"/>
            <w:right w:val="none" w:sz="0" w:space="0" w:color="auto"/>
          </w:divBdr>
        </w:div>
        <w:div w:id="1754546621">
          <w:marLeft w:val="547"/>
          <w:marRight w:val="0"/>
          <w:marTop w:val="96"/>
          <w:marBottom w:val="0"/>
          <w:divBdr>
            <w:top w:val="none" w:sz="0" w:space="0" w:color="auto"/>
            <w:left w:val="none" w:sz="0" w:space="0" w:color="auto"/>
            <w:bottom w:val="none" w:sz="0" w:space="0" w:color="auto"/>
            <w:right w:val="none" w:sz="0" w:space="0" w:color="auto"/>
          </w:divBdr>
        </w:div>
        <w:div w:id="1832484354">
          <w:marLeft w:val="547"/>
          <w:marRight w:val="0"/>
          <w:marTop w:val="96"/>
          <w:marBottom w:val="0"/>
          <w:divBdr>
            <w:top w:val="none" w:sz="0" w:space="0" w:color="auto"/>
            <w:left w:val="none" w:sz="0" w:space="0" w:color="auto"/>
            <w:bottom w:val="none" w:sz="0" w:space="0" w:color="auto"/>
            <w:right w:val="none" w:sz="0" w:space="0" w:color="auto"/>
          </w:divBdr>
        </w:div>
      </w:divsChild>
    </w:div>
    <w:div w:id="1142501511">
      <w:bodyDiv w:val="1"/>
      <w:marLeft w:val="0"/>
      <w:marRight w:val="0"/>
      <w:marTop w:val="0"/>
      <w:marBottom w:val="0"/>
      <w:divBdr>
        <w:top w:val="none" w:sz="0" w:space="0" w:color="auto"/>
        <w:left w:val="none" w:sz="0" w:space="0" w:color="auto"/>
        <w:bottom w:val="none" w:sz="0" w:space="0" w:color="auto"/>
        <w:right w:val="none" w:sz="0" w:space="0" w:color="auto"/>
      </w:divBdr>
    </w:div>
    <w:div w:id="1198351612">
      <w:bodyDiv w:val="1"/>
      <w:marLeft w:val="0"/>
      <w:marRight w:val="0"/>
      <w:marTop w:val="0"/>
      <w:marBottom w:val="0"/>
      <w:divBdr>
        <w:top w:val="none" w:sz="0" w:space="0" w:color="auto"/>
        <w:left w:val="none" w:sz="0" w:space="0" w:color="auto"/>
        <w:bottom w:val="none" w:sz="0" w:space="0" w:color="auto"/>
        <w:right w:val="none" w:sz="0" w:space="0" w:color="auto"/>
      </w:divBdr>
      <w:divsChild>
        <w:div w:id="762189841">
          <w:marLeft w:val="0"/>
          <w:marRight w:val="0"/>
          <w:marTop w:val="0"/>
          <w:marBottom w:val="0"/>
          <w:divBdr>
            <w:top w:val="none" w:sz="0" w:space="0" w:color="auto"/>
            <w:left w:val="none" w:sz="0" w:space="0" w:color="auto"/>
            <w:bottom w:val="none" w:sz="0" w:space="0" w:color="auto"/>
            <w:right w:val="none" w:sz="0" w:space="0" w:color="auto"/>
          </w:divBdr>
          <w:divsChild>
            <w:div w:id="569660156">
              <w:marLeft w:val="0"/>
              <w:marRight w:val="0"/>
              <w:marTop w:val="300"/>
              <w:marBottom w:val="0"/>
              <w:divBdr>
                <w:top w:val="none" w:sz="0" w:space="0" w:color="auto"/>
                <w:left w:val="none" w:sz="0" w:space="0" w:color="auto"/>
                <w:bottom w:val="none" w:sz="0" w:space="0" w:color="auto"/>
                <w:right w:val="none" w:sz="0" w:space="0" w:color="auto"/>
              </w:divBdr>
              <w:divsChild>
                <w:div w:id="1917089508">
                  <w:marLeft w:val="0"/>
                  <w:marRight w:val="0"/>
                  <w:marTop w:val="0"/>
                  <w:marBottom w:val="0"/>
                  <w:divBdr>
                    <w:top w:val="none" w:sz="0" w:space="0" w:color="auto"/>
                    <w:left w:val="none" w:sz="0" w:space="0" w:color="auto"/>
                    <w:bottom w:val="none" w:sz="0" w:space="0" w:color="auto"/>
                    <w:right w:val="none" w:sz="0" w:space="0" w:color="auto"/>
                  </w:divBdr>
                  <w:divsChild>
                    <w:div w:id="588081182">
                      <w:marLeft w:val="0"/>
                      <w:marRight w:val="0"/>
                      <w:marTop w:val="0"/>
                      <w:marBottom w:val="0"/>
                      <w:divBdr>
                        <w:top w:val="none" w:sz="0" w:space="0" w:color="auto"/>
                        <w:left w:val="none" w:sz="0" w:space="0" w:color="auto"/>
                        <w:bottom w:val="none" w:sz="0" w:space="0" w:color="auto"/>
                        <w:right w:val="none" w:sz="0" w:space="0" w:color="auto"/>
                      </w:divBdr>
                      <w:divsChild>
                        <w:div w:id="1803309156">
                          <w:marLeft w:val="0"/>
                          <w:marRight w:val="0"/>
                          <w:marTop w:val="0"/>
                          <w:marBottom w:val="0"/>
                          <w:divBdr>
                            <w:top w:val="none" w:sz="0" w:space="0" w:color="auto"/>
                            <w:left w:val="none" w:sz="0" w:space="0" w:color="auto"/>
                            <w:bottom w:val="none" w:sz="0" w:space="0" w:color="auto"/>
                            <w:right w:val="none" w:sz="0" w:space="0" w:color="auto"/>
                          </w:divBdr>
                          <w:divsChild>
                            <w:div w:id="810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333868">
      <w:bodyDiv w:val="1"/>
      <w:marLeft w:val="0"/>
      <w:marRight w:val="0"/>
      <w:marTop w:val="0"/>
      <w:marBottom w:val="0"/>
      <w:divBdr>
        <w:top w:val="none" w:sz="0" w:space="0" w:color="auto"/>
        <w:left w:val="none" w:sz="0" w:space="0" w:color="auto"/>
        <w:bottom w:val="none" w:sz="0" w:space="0" w:color="auto"/>
        <w:right w:val="none" w:sz="0" w:space="0" w:color="auto"/>
      </w:divBdr>
      <w:divsChild>
        <w:div w:id="90589521">
          <w:marLeft w:val="0"/>
          <w:marRight w:val="0"/>
          <w:marTop w:val="0"/>
          <w:marBottom w:val="0"/>
          <w:divBdr>
            <w:top w:val="none" w:sz="0" w:space="0" w:color="auto"/>
            <w:left w:val="none" w:sz="0" w:space="0" w:color="auto"/>
            <w:bottom w:val="none" w:sz="0" w:space="0" w:color="auto"/>
            <w:right w:val="none" w:sz="0" w:space="0" w:color="auto"/>
          </w:divBdr>
          <w:divsChild>
            <w:div w:id="249118287">
              <w:marLeft w:val="0"/>
              <w:marRight w:val="0"/>
              <w:marTop w:val="0"/>
              <w:marBottom w:val="0"/>
              <w:divBdr>
                <w:top w:val="none" w:sz="0" w:space="0" w:color="auto"/>
                <w:left w:val="none" w:sz="0" w:space="0" w:color="auto"/>
                <w:bottom w:val="none" w:sz="0" w:space="0" w:color="auto"/>
                <w:right w:val="none" w:sz="0" w:space="0" w:color="auto"/>
              </w:divBdr>
              <w:divsChild>
                <w:div w:id="1992980112">
                  <w:marLeft w:val="0"/>
                  <w:marRight w:val="0"/>
                  <w:marTop w:val="0"/>
                  <w:marBottom w:val="0"/>
                  <w:divBdr>
                    <w:top w:val="none" w:sz="0" w:space="0" w:color="auto"/>
                    <w:left w:val="none" w:sz="0" w:space="0" w:color="auto"/>
                    <w:bottom w:val="none" w:sz="0" w:space="0" w:color="auto"/>
                    <w:right w:val="none" w:sz="0" w:space="0" w:color="auto"/>
                  </w:divBdr>
                  <w:divsChild>
                    <w:div w:id="1283727449">
                      <w:marLeft w:val="0"/>
                      <w:marRight w:val="1"/>
                      <w:marTop w:val="0"/>
                      <w:marBottom w:val="0"/>
                      <w:divBdr>
                        <w:top w:val="none" w:sz="0" w:space="0" w:color="auto"/>
                        <w:left w:val="none" w:sz="0" w:space="0" w:color="auto"/>
                        <w:bottom w:val="none" w:sz="0" w:space="0" w:color="auto"/>
                        <w:right w:val="none" w:sz="0" w:space="0" w:color="auto"/>
                      </w:divBdr>
                      <w:divsChild>
                        <w:div w:id="13777809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77984047">
      <w:bodyDiv w:val="1"/>
      <w:marLeft w:val="0"/>
      <w:marRight w:val="0"/>
      <w:marTop w:val="0"/>
      <w:marBottom w:val="0"/>
      <w:divBdr>
        <w:top w:val="none" w:sz="0" w:space="0" w:color="auto"/>
        <w:left w:val="none" w:sz="0" w:space="0" w:color="auto"/>
        <w:bottom w:val="none" w:sz="0" w:space="0" w:color="auto"/>
        <w:right w:val="none" w:sz="0" w:space="0" w:color="auto"/>
      </w:divBdr>
      <w:divsChild>
        <w:div w:id="653950840">
          <w:marLeft w:val="0"/>
          <w:marRight w:val="0"/>
          <w:marTop w:val="0"/>
          <w:marBottom w:val="0"/>
          <w:divBdr>
            <w:top w:val="none" w:sz="0" w:space="0" w:color="auto"/>
            <w:left w:val="none" w:sz="0" w:space="0" w:color="auto"/>
            <w:bottom w:val="none" w:sz="0" w:space="0" w:color="auto"/>
            <w:right w:val="none" w:sz="0" w:space="0" w:color="auto"/>
          </w:divBdr>
          <w:divsChild>
            <w:div w:id="1087995523">
              <w:marLeft w:val="0"/>
              <w:marRight w:val="0"/>
              <w:marTop w:val="0"/>
              <w:marBottom w:val="0"/>
              <w:divBdr>
                <w:top w:val="none" w:sz="0" w:space="0" w:color="auto"/>
                <w:left w:val="none" w:sz="0" w:space="0" w:color="auto"/>
                <w:bottom w:val="none" w:sz="0" w:space="0" w:color="auto"/>
                <w:right w:val="none" w:sz="0" w:space="0" w:color="auto"/>
              </w:divBdr>
              <w:divsChild>
                <w:div w:id="705716169">
                  <w:marLeft w:val="0"/>
                  <w:marRight w:val="0"/>
                  <w:marTop w:val="0"/>
                  <w:marBottom w:val="0"/>
                  <w:divBdr>
                    <w:top w:val="none" w:sz="0" w:space="0" w:color="auto"/>
                    <w:left w:val="none" w:sz="0" w:space="0" w:color="auto"/>
                    <w:bottom w:val="none" w:sz="0" w:space="0" w:color="auto"/>
                    <w:right w:val="none" w:sz="0" w:space="0" w:color="auto"/>
                  </w:divBdr>
                  <w:divsChild>
                    <w:div w:id="2055616610">
                      <w:marLeft w:val="0"/>
                      <w:marRight w:val="1"/>
                      <w:marTop w:val="0"/>
                      <w:marBottom w:val="0"/>
                      <w:divBdr>
                        <w:top w:val="none" w:sz="0" w:space="0" w:color="auto"/>
                        <w:left w:val="none" w:sz="0" w:space="0" w:color="auto"/>
                        <w:bottom w:val="none" w:sz="0" w:space="0" w:color="auto"/>
                        <w:right w:val="none" w:sz="0" w:space="0" w:color="auto"/>
                      </w:divBdr>
                      <w:divsChild>
                        <w:div w:id="342436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6942885">
      <w:bodyDiv w:val="1"/>
      <w:marLeft w:val="0"/>
      <w:marRight w:val="0"/>
      <w:marTop w:val="0"/>
      <w:marBottom w:val="0"/>
      <w:divBdr>
        <w:top w:val="none" w:sz="0" w:space="0" w:color="auto"/>
        <w:left w:val="none" w:sz="0" w:space="0" w:color="auto"/>
        <w:bottom w:val="none" w:sz="0" w:space="0" w:color="auto"/>
        <w:right w:val="none" w:sz="0" w:space="0" w:color="auto"/>
      </w:divBdr>
      <w:divsChild>
        <w:div w:id="5056560">
          <w:marLeft w:val="0"/>
          <w:marRight w:val="0"/>
          <w:marTop w:val="0"/>
          <w:marBottom w:val="0"/>
          <w:divBdr>
            <w:top w:val="none" w:sz="0" w:space="0" w:color="auto"/>
            <w:left w:val="none" w:sz="0" w:space="0" w:color="auto"/>
            <w:bottom w:val="none" w:sz="0" w:space="0" w:color="auto"/>
            <w:right w:val="none" w:sz="0" w:space="0" w:color="auto"/>
          </w:divBdr>
          <w:divsChild>
            <w:div w:id="1048918397">
              <w:marLeft w:val="0"/>
              <w:marRight w:val="0"/>
              <w:marTop w:val="300"/>
              <w:marBottom w:val="0"/>
              <w:divBdr>
                <w:top w:val="none" w:sz="0" w:space="0" w:color="auto"/>
                <w:left w:val="none" w:sz="0" w:space="0" w:color="auto"/>
                <w:bottom w:val="none" w:sz="0" w:space="0" w:color="auto"/>
                <w:right w:val="none" w:sz="0" w:space="0" w:color="auto"/>
              </w:divBdr>
              <w:divsChild>
                <w:div w:id="2110930536">
                  <w:marLeft w:val="0"/>
                  <w:marRight w:val="0"/>
                  <w:marTop w:val="0"/>
                  <w:marBottom w:val="0"/>
                  <w:divBdr>
                    <w:top w:val="none" w:sz="0" w:space="0" w:color="auto"/>
                    <w:left w:val="none" w:sz="0" w:space="0" w:color="auto"/>
                    <w:bottom w:val="none" w:sz="0" w:space="0" w:color="auto"/>
                    <w:right w:val="none" w:sz="0" w:space="0" w:color="auto"/>
                  </w:divBdr>
                  <w:divsChild>
                    <w:div w:id="771752680">
                      <w:marLeft w:val="0"/>
                      <w:marRight w:val="0"/>
                      <w:marTop w:val="0"/>
                      <w:marBottom w:val="0"/>
                      <w:divBdr>
                        <w:top w:val="none" w:sz="0" w:space="0" w:color="auto"/>
                        <w:left w:val="none" w:sz="0" w:space="0" w:color="auto"/>
                        <w:bottom w:val="none" w:sz="0" w:space="0" w:color="auto"/>
                        <w:right w:val="none" w:sz="0" w:space="0" w:color="auto"/>
                      </w:divBdr>
                      <w:divsChild>
                        <w:div w:id="8045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65494">
      <w:bodyDiv w:val="1"/>
      <w:marLeft w:val="0"/>
      <w:marRight w:val="0"/>
      <w:marTop w:val="0"/>
      <w:marBottom w:val="0"/>
      <w:divBdr>
        <w:top w:val="none" w:sz="0" w:space="0" w:color="auto"/>
        <w:left w:val="none" w:sz="0" w:space="0" w:color="auto"/>
        <w:bottom w:val="none" w:sz="0" w:space="0" w:color="auto"/>
        <w:right w:val="none" w:sz="0" w:space="0" w:color="auto"/>
      </w:divBdr>
    </w:div>
    <w:div w:id="1644626341">
      <w:bodyDiv w:val="1"/>
      <w:marLeft w:val="0"/>
      <w:marRight w:val="0"/>
      <w:marTop w:val="0"/>
      <w:marBottom w:val="0"/>
      <w:divBdr>
        <w:top w:val="none" w:sz="0" w:space="0" w:color="auto"/>
        <w:left w:val="none" w:sz="0" w:space="0" w:color="auto"/>
        <w:bottom w:val="none" w:sz="0" w:space="0" w:color="auto"/>
        <w:right w:val="none" w:sz="0" w:space="0" w:color="auto"/>
      </w:divBdr>
      <w:divsChild>
        <w:div w:id="68964270">
          <w:marLeft w:val="0"/>
          <w:marRight w:val="0"/>
          <w:marTop w:val="0"/>
          <w:marBottom w:val="0"/>
          <w:divBdr>
            <w:top w:val="none" w:sz="0" w:space="0" w:color="auto"/>
            <w:left w:val="none" w:sz="0" w:space="0" w:color="auto"/>
            <w:bottom w:val="none" w:sz="0" w:space="0" w:color="auto"/>
            <w:right w:val="none" w:sz="0" w:space="0" w:color="auto"/>
          </w:divBdr>
          <w:divsChild>
            <w:div w:id="1585191107">
              <w:marLeft w:val="0"/>
              <w:marRight w:val="0"/>
              <w:marTop w:val="0"/>
              <w:marBottom w:val="0"/>
              <w:divBdr>
                <w:top w:val="none" w:sz="0" w:space="0" w:color="auto"/>
                <w:left w:val="none" w:sz="0" w:space="0" w:color="auto"/>
                <w:bottom w:val="none" w:sz="0" w:space="0" w:color="auto"/>
                <w:right w:val="none" w:sz="0" w:space="0" w:color="auto"/>
              </w:divBdr>
              <w:divsChild>
                <w:div w:id="1076979121">
                  <w:marLeft w:val="0"/>
                  <w:marRight w:val="0"/>
                  <w:marTop w:val="0"/>
                  <w:marBottom w:val="0"/>
                  <w:divBdr>
                    <w:top w:val="none" w:sz="0" w:space="0" w:color="auto"/>
                    <w:left w:val="none" w:sz="0" w:space="0" w:color="auto"/>
                    <w:bottom w:val="none" w:sz="0" w:space="0" w:color="auto"/>
                    <w:right w:val="none" w:sz="0" w:space="0" w:color="auto"/>
                  </w:divBdr>
                  <w:divsChild>
                    <w:div w:id="1660428328">
                      <w:marLeft w:val="0"/>
                      <w:marRight w:val="0"/>
                      <w:marTop w:val="0"/>
                      <w:marBottom w:val="0"/>
                      <w:divBdr>
                        <w:top w:val="none" w:sz="0" w:space="0" w:color="auto"/>
                        <w:left w:val="none" w:sz="0" w:space="0" w:color="auto"/>
                        <w:bottom w:val="none" w:sz="0" w:space="0" w:color="auto"/>
                        <w:right w:val="none" w:sz="0" w:space="0" w:color="auto"/>
                      </w:divBdr>
                      <w:divsChild>
                        <w:div w:id="4749643">
                          <w:marLeft w:val="0"/>
                          <w:marRight w:val="0"/>
                          <w:marTop w:val="0"/>
                          <w:marBottom w:val="0"/>
                          <w:divBdr>
                            <w:top w:val="none" w:sz="0" w:space="0" w:color="auto"/>
                            <w:left w:val="none" w:sz="0" w:space="0" w:color="auto"/>
                            <w:bottom w:val="none" w:sz="0" w:space="0" w:color="auto"/>
                            <w:right w:val="none" w:sz="0" w:space="0" w:color="auto"/>
                          </w:divBdr>
                          <w:divsChild>
                            <w:div w:id="2146124141">
                              <w:marLeft w:val="0"/>
                              <w:marRight w:val="0"/>
                              <w:marTop w:val="0"/>
                              <w:marBottom w:val="0"/>
                              <w:divBdr>
                                <w:top w:val="none" w:sz="0" w:space="0" w:color="auto"/>
                                <w:left w:val="none" w:sz="0" w:space="0" w:color="auto"/>
                                <w:bottom w:val="none" w:sz="0" w:space="0" w:color="auto"/>
                                <w:right w:val="none" w:sz="0" w:space="0" w:color="auto"/>
                              </w:divBdr>
                              <w:divsChild>
                                <w:div w:id="374626290">
                                  <w:marLeft w:val="0"/>
                                  <w:marRight w:val="0"/>
                                  <w:marTop w:val="0"/>
                                  <w:marBottom w:val="0"/>
                                  <w:divBdr>
                                    <w:top w:val="none" w:sz="0" w:space="0" w:color="auto"/>
                                    <w:left w:val="none" w:sz="0" w:space="0" w:color="auto"/>
                                    <w:bottom w:val="none" w:sz="0" w:space="0" w:color="auto"/>
                                    <w:right w:val="none" w:sz="0" w:space="0" w:color="auto"/>
                                  </w:divBdr>
                                  <w:divsChild>
                                    <w:div w:id="1782263445">
                                      <w:marLeft w:val="0"/>
                                      <w:marRight w:val="0"/>
                                      <w:marTop w:val="0"/>
                                      <w:marBottom w:val="0"/>
                                      <w:divBdr>
                                        <w:top w:val="none" w:sz="0" w:space="0" w:color="auto"/>
                                        <w:left w:val="none" w:sz="0" w:space="0" w:color="auto"/>
                                        <w:bottom w:val="none" w:sz="0" w:space="0" w:color="auto"/>
                                        <w:right w:val="none" w:sz="0" w:space="0" w:color="auto"/>
                                      </w:divBdr>
                                      <w:divsChild>
                                        <w:div w:id="3517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721847">
      <w:bodyDiv w:val="1"/>
      <w:marLeft w:val="0"/>
      <w:marRight w:val="0"/>
      <w:marTop w:val="0"/>
      <w:marBottom w:val="0"/>
      <w:divBdr>
        <w:top w:val="none" w:sz="0" w:space="0" w:color="auto"/>
        <w:left w:val="none" w:sz="0" w:space="0" w:color="auto"/>
        <w:bottom w:val="none" w:sz="0" w:space="0" w:color="auto"/>
        <w:right w:val="none" w:sz="0" w:space="0" w:color="auto"/>
      </w:divBdr>
    </w:div>
    <w:div w:id="1713460254">
      <w:bodyDiv w:val="1"/>
      <w:marLeft w:val="0"/>
      <w:marRight w:val="0"/>
      <w:marTop w:val="0"/>
      <w:marBottom w:val="0"/>
      <w:divBdr>
        <w:top w:val="none" w:sz="0" w:space="0" w:color="auto"/>
        <w:left w:val="none" w:sz="0" w:space="0" w:color="auto"/>
        <w:bottom w:val="none" w:sz="0" w:space="0" w:color="auto"/>
        <w:right w:val="none" w:sz="0" w:space="0" w:color="auto"/>
      </w:divBdr>
    </w:div>
    <w:div w:id="1722364562">
      <w:bodyDiv w:val="1"/>
      <w:marLeft w:val="0"/>
      <w:marRight w:val="0"/>
      <w:marTop w:val="0"/>
      <w:marBottom w:val="0"/>
      <w:divBdr>
        <w:top w:val="none" w:sz="0" w:space="0" w:color="auto"/>
        <w:left w:val="none" w:sz="0" w:space="0" w:color="auto"/>
        <w:bottom w:val="none" w:sz="0" w:space="0" w:color="auto"/>
        <w:right w:val="none" w:sz="0" w:space="0" w:color="auto"/>
      </w:divBdr>
    </w:div>
    <w:div w:id="1725567721">
      <w:bodyDiv w:val="1"/>
      <w:marLeft w:val="0"/>
      <w:marRight w:val="0"/>
      <w:marTop w:val="0"/>
      <w:marBottom w:val="0"/>
      <w:divBdr>
        <w:top w:val="none" w:sz="0" w:space="0" w:color="auto"/>
        <w:left w:val="none" w:sz="0" w:space="0" w:color="auto"/>
        <w:bottom w:val="none" w:sz="0" w:space="0" w:color="auto"/>
        <w:right w:val="none" w:sz="0" w:space="0" w:color="auto"/>
      </w:divBdr>
    </w:div>
    <w:div w:id="1726414941">
      <w:bodyDiv w:val="1"/>
      <w:marLeft w:val="0"/>
      <w:marRight w:val="0"/>
      <w:marTop w:val="0"/>
      <w:marBottom w:val="0"/>
      <w:divBdr>
        <w:top w:val="none" w:sz="0" w:space="0" w:color="auto"/>
        <w:left w:val="none" w:sz="0" w:space="0" w:color="auto"/>
        <w:bottom w:val="none" w:sz="0" w:space="0" w:color="auto"/>
        <w:right w:val="none" w:sz="0" w:space="0" w:color="auto"/>
      </w:divBdr>
      <w:divsChild>
        <w:div w:id="926381020">
          <w:marLeft w:val="0"/>
          <w:marRight w:val="0"/>
          <w:marTop w:val="0"/>
          <w:marBottom w:val="0"/>
          <w:divBdr>
            <w:top w:val="none" w:sz="0" w:space="0" w:color="auto"/>
            <w:left w:val="none" w:sz="0" w:space="0" w:color="auto"/>
            <w:bottom w:val="none" w:sz="0" w:space="0" w:color="auto"/>
            <w:right w:val="none" w:sz="0" w:space="0" w:color="auto"/>
          </w:divBdr>
          <w:divsChild>
            <w:div w:id="779227055">
              <w:marLeft w:val="0"/>
              <w:marRight w:val="0"/>
              <w:marTop w:val="0"/>
              <w:marBottom w:val="0"/>
              <w:divBdr>
                <w:top w:val="none" w:sz="0" w:space="0" w:color="auto"/>
                <w:left w:val="none" w:sz="0" w:space="0" w:color="auto"/>
                <w:bottom w:val="none" w:sz="0" w:space="0" w:color="auto"/>
                <w:right w:val="none" w:sz="0" w:space="0" w:color="auto"/>
              </w:divBdr>
              <w:divsChild>
                <w:div w:id="1660420170">
                  <w:marLeft w:val="0"/>
                  <w:marRight w:val="0"/>
                  <w:marTop w:val="0"/>
                  <w:marBottom w:val="0"/>
                  <w:divBdr>
                    <w:top w:val="none" w:sz="0" w:space="0" w:color="auto"/>
                    <w:left w:val="none" w:sz="0" w:space="0" w:color="auto"/>
                    <w:bottom w:val="none" w:sz="0" w:space="0" w:color="auto"/>
                    <w:right w:val="none" w:sz="0" w:space="0" w:color="auto"/>
                  </w:divBdr>
                  <w:divsChild>
                    <w:div w:id="378551486">
                      <w:marLeft w:val="0"/>
                      <w:marRight w:val="1"/>
                      <w:marTop w:val="0"/>
                      <w:marBottom w:val="0"/>
                      <w:divBdr>
                        <w:top w:val="none" w:sz="0" w:space="0" w:color="auto"/>
                        <w:left w:val="none" w:sz="0" w:space="0" w:color="auto"/>
                        <w:bottom w:val="none" w:sz="0" w:space="0" w:color="auto"/>
                        <w:right w:val="none" w:sz="0" w:space="0" w:color="auto"/>
                      </w:divBdr>
                      <w:divsChild>
                        <w:div w:id="798108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35004742">
      <w:bodyDiv w:val="1"/>
      <w:marLeft w:val="0"/>
      <w:marRight w:val="0"/>
      <w:marTop w:val="0"/>
      <w:marBottom w:val="0"/>
      <w:divBdr>
        <w:top w:val="none" w:sz="0" w:space="0" w:color="auto"/>
        <w:left w:val="none" w:sz="0" w:space="0" w:color="auto"/>
        <w:bottom w:val="none" w:sz="0" w:space="0" w:color="auto"/>
        <w:right w:val="none" w:sz="0" w:space="0" w:color="auto"/>
      </w:divBdr>
      <w:divsChild>
        <w:div w:id="87115543">
          <w:marLeft w:val="0"/>
          <w:marRight w:val="0"/>
          <w:marTop w:val="0"/>
          <w:marBottom w:val="0"/>
          <w:divBdr>
            <w:top w:val="none" w:sz="0" w:space="0" w:color="auto"/>
            <w:left w:val="none" w:sz="0" w:space="0" w:color="auto"/>
            <w:bottom w:val="none" w:sz="0" w:space="0" w:color="auto"/>
            <w:right w:val="none" w:sz="0" w:space="0" w:color="auto"/>
          </w:divBdr>
          <w:divsChild>
            <w:div w:id="34937808">
              <w:marLeft w:val="0"/>
              <w:marRight w:val="0"/>
              <w:marTop w:val="300"/>
              <w:marBottom w:val="0"/>
              <w:divBdr>
                <w:top w:val="none" w:sz="0" w:space="0" w:color="auto"/>
                <w:left w:val="none" w:sz="0" w:space="0" w:color="auto"/>
                <w:bottom w:val="none" w:sz="0" w:space="0" w:color="auto"/>
                <w:right w:val="none" w:sz="0" w:space="0" w:color="auto"/>
              </w:divBdr>
              <w:divsChild>
                <w:div w:id="2130010746">
                  <w:marLeft w:val="0"/>
                  <w:marRight w:val="0"/>
                  <w:marTop w:val="0"/>
                  <w:marBottom w:val="0"/>
                  <w:divBdr>
                    <w:top w:val="none" w:sz="0" w:space="0" w:color="auto"/>
                    <w:left w:val="none" w:sz="0" w:space="0" w:color="auto"/>
                    <w:bottom w:val="none" w:sz="0" w:space="0" w:color="auto"/>
                    <w:right w:val="none" w:sz="0" w:space="0" w:color="auto"/>
                  </w:divBdr>
                  <w:divsChild>
                    <w:div w:id="38870285">
                      <w:marLeft w:val="0"/>
                      <w:marRight w:val="0"/>
                      <w:marTop w:val="0"/>
                      <w:marBottom w:val="0"/>
                      <w:divBdr>
                        <w:top w:val="none" w:sz="0" w:space="0" w:color="auto"/>
                        <w:left w:val="none" w:sz="0" w:space="0" w:color="auto"/>
                        <w:bottom w:val="none" w:sz="0" w:space="0" w:color="auto"/>
                        <w:right w:val="none" w:sz="0" w:space="0" w:color="auto"/>
                      </w:divBdr>
                      <w:divsChild>
                        <w:div w:id="1008678228">
                          <w:marLeft w:val="0"/>
                          <w:marRight w:val="0"/>
                          <w:marTop w:val="0"/>
                          <w:marBottom w:val="0"/>
                          <w:divBdr>
                            <w:top w:val="none" w:sz="0" w:space="0" w:color="auto"/>
                            <w:left w:val="none" w:sz="0" w:space="0" w:color="auto"/>
                            <w:bottom w:val="none" w:sz="0" w:space="0" w:color="auto"/>
                            <w:right w:val="none" w:sz="0" w:space="0" w:color="auto"/>
                          </w:divBdr>
                          <w:divsChild>
                            <w:div w:id="89282701">
                              <w:marLeft w:val="0"/>
                              <w:marRight w:val="0"/>
                              <w:marTop w:val="0"/>
                              <w:marBottom w:val="0"/>
                              <w:divBdr>
                                <w:top w:val="none" w:sz="0" w:space="0" w:color="auto"/>
                                <w:left w:val="none" w:sz="0" w:space="0" w:color="auto"/>
                                <w:bottom w:val="none" w:sz="0" w:space="0" w:color="auto"/>
                                <w:right w:val="none" w:sz="0" w:space="0" w:color="auto"/>
                              </w:divBdr>
                            </w:div>
                            <w:div w:id="649865432">
                              <w:marLeft w:val="0"/>
                              <w:marRight w:val="0"/>
                              <w:marTop w:val="0"/>
                              <w:marBottom w:val="0"/>
                              <w:divBdr>
                                <w:top w:val="none" w:sz="0" w:space="0" w:color="auto"/>
                                <w:left w:val="none" w:sz="0" w:space="0" w:color="auto"/>
                                <w:bottom w:val="none" w:sz="0" w:space="0" w:color="auto"/>
                                <w:right w:val="none" w:sz="0" w:space="0" w:color="auto"/>
                              </w:divBdr>
                            </w:div>
                            <w:div w:id="877353559">
                              <w:marLeft w:val="0"/>
                              <w:marRight w:val="0"/>
                              <w:marTop w:val="0"/>
                              <w:marBottom w:val="0"/>
                              <w:divBdr>
                                <w:top w:val="none" w:sz="0" w:space="0" w:color="auto"/>
                                <w:left w:val="none" w:sz="0" w:space="0" w:color="auto"/>
                                <w:bottom w:val="none" w:sz="0" w:space="0" w:color="auto"/>
                                <w:right w:val="none" w:sz="0" w:space="0" w:color="auto"/>
                              </w:divBdr>
                            </w:div>
                            <w:div w:id="899251904">
                              <w:marLeft w:val="0"/>
                              <w:marRight w:val="0"/>
                              <w:marTop w:val="0"/>
                              <w:marBottom w:val="0"/>
                              <w:divBdr>
                                <w:top w:val="none" w:sz="0" w:space="0" w:color="auto"/>
                                <w:left w:val="none" w:sz="0" w:space="0" w:color="auto"/>
                                <w:bottom w:val="none" w:sz="0" w:space="0" w:color="auto"/>
                                <w:right w:val="none" w:sz="0" w:space="0" w:color="auto"/>
                              </w:divBdr>
                            </w:div>
                            <w:div w:id="947153318">
                              <w:marLeft w:val="0"/>
                              <w:marRight w:val="0"/>
                              <w:marTop w:val="0"/>
                              <w:marBottom w:val="0"/>
                              <w:divBdr>
                                <w:top w:val="none" w:sz="0" w:space="0" w:color="auto"/>
                                <w:left w:val="none" w:sz="0" w:space="0" w:color="auto"/>
                                <w:bottom w:val="none" w:sz="0" w:space="0" w:color="auto"/>
                                <w:right w:val="none" w:sz="0" w:space="0" w:color="auto"/>
                              </w:divBdr>
                            </w:div>
                            <w:div w:id="1143081624">
                              <w:marLeft w:val="0"/>
                              <w:marRight w:val="0"/>
                              <w:marTop w:val="0"/>
                              <w:marBottom w:val="0"/>
                              <w:divBdr>
                                <w:top w:val="none" w:sz="0" w:space="0" w:color="auto"/>
                                <w:left w:val="none" w:sz="0" w:space="0" w:color="auto"/>
                                <w:bottom w:val="none" w:sz="0" w:space="0" w:color="auto"/>
                                <w:right w:val="none" w:sz="0" w:space="0" w:color="auto"/>
                              </w:divBdr>
                            </w:div>
                            <w:div w:id="1160316041">
                              <w:marLeft w:val="0"/>
                              <w:marRight w:val="0"/>
                              <w:marTop w:val="0"/>
                              <w:marBottom w:val="0"/>
                              <w:divBdr>
                                <w:top w:val="none" w:sz="0" w:space="0" w:color="auto"/>
                                <w:left w:val="none" w:sz="0" w:space="0" w:color="auto"/>
                                <w:bottom w:val="none" w:sz="0" w:space="0" w:color="auto"/>
                                <w:right w:val="none" w:sz="0" w:space="0" w:color="auto"/>
                              </w:divBdr>
                            </w:div>
                            <w:div w:id="1187329526">
                              <w:marLeft w:val="0"/>
                              <w:marRight w:val="0"/>
                              <w:marTop w:val="0"/>
                              <w:marBottom w:val="0"/>
                              <w:divBdr>
                                <w:top w:val="none" w:sz="0" w:space="0" w:color="auto"/>
                                <w:left w:val="none" w:sz="0" w:space="0" w:color="auto"/>
                                <w:bottom w:val="none" w:sz="0" w:space="0" w:color="auto"/>
                                <w:right w:val="none" w:sz="0" w:space="0" w:color="auto"/>
                              </w:divBdr>
                            </w:div>
                            <w:div w:id="1207375326">
                              <w:marLeft w:val="0"/>
                              <w:marRight w:val="0"/>
                              <w:marTop w:val="0"/>
                              <w:marBottom w:val="0"/>
                              <w:divBdr>
                                <w:top w:val="none" w:sz="0" w:space="0" w:color="auto"/>
                                <w:left w:val="none" w:sz="0" w:space="0" w:color="auto"/>
                                <w:bottom w:val="none" w:sz="0" w:space="0" w:color="auto"/>
                                <w:right w:val="none" w:sz="0" w:space="0" w:color="auto"/>
                              </w:divBdr>
                            </w:div>
                            <w:div w:id="19413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39790">
      <w:bodyDiv w:val="1"/>
      <w:marLeft w:val="0"/>
      <w:marRight w:val="0"/>
      <w:marTop w:val="0"/>
      <w:marBottom w:val="0"/>
      <w:divBdr>
        <w:top w:val="none" w:sz="0" w:space="0" w:color="auto"/>
        <w:left w:val="none" w:sz="0" w:space="0" w:color="auto"/>
        <w:bottom w:val="none" w:sz="0" w:space="0" w:color="auto"/>
        <w:right w:val="none" w:sz="0" w:space="0" w:color="auto"/>
      </w:divBdr>
    </w:div>
    <w:div w:id="1855534437">
      <w:bodyDiv w:val="1"/>
      <w:marLeft w:val="0"/>
      <w:marRight w:val="0"/>
      <w:marTop w:val="0"/>
      <w:marBottom w:val="0"/>
      <w:divBdr>
        <w:top w:val="none" w:sz="0" w:space="0" w:color="auto"/>
        <w:left w:val="none" w:sz="0" w:space="0" w:color="auto"/>
        <w:bottom w:val="none" w:sz="0" w:space="0" w:color="auto"/>
        <w:right w:val="none" w:sz="0" w:space="0" w:color="auto"/>
      </w:divBdr>
    </w:div>
    <w:div w:id="1855923827">
      <w:bodyDiv w:val="1"/>
      <w:marLeft w:val="0"/>
      <w:marRight w:val="0"/>
      <w:marTop w:val="0"/>
      <w:marBottom w:val="0"/>
      <w:divBdr>
        <w:top w:val="none" w:sz="0" w:space="0" w:color="auto"/>
        <w:left w:val="none" w:sz="0" w:space="0" w:color="auto"/>
        <w:bottom w:val="none" w:sz="0" w:space="0" w:color="auto"/>
        <w:right w:val="none" w:sz="0" w:space="0" w:color="auto"/>
      </w:divBdr>
      <w:divsChild>
        <w:div w:id="1687291754">
          <w:marLeft w:val="547"/>
          <w:marRight w:val="0"/>
          <w:marTop w:val="96"/>
          <w:marBottom w:val="0"/>
          <w:divBdr>
            <w:top w:val="none" w:sz="0" w:space="0" w:color="auto"/>
            <w:left w:val="none" w:sz="0" w:space="0" w:color="auto"/>
            <w:bottom w:val="none" w:sz="0" w:space="0" w:color="auto"/>
            <w:right w:val="none" w:sz="0" w:space="0" w:color="auto"/>
          </w:divBdr>
        </w:div>
        <w:div w:id="1729646600">
          <w:marLeft w:val="547"/>
          <w:marRight w:val="0"/>
          <w:marTop w:val="96"/>
          <w:marBottom w:val="0"/>
          <w:divBdr>
            <w:top w:val="none" w:sz="0" w:space="0" w:color="auto"/>
            <w:left w:val="none" w:sz="0" w:space="0" w:color="auto"/>
            <w:bottom w:val="none" w:sz="0" w:space="0" w:color="auto"/>
            <w:right w:val="none" w:sz="0" w:space="0" w:color="auto"/>
          </w:divBdr>
        </w:div>
        <w:div w:id="1764839319">
          <w:marLeft w:val="547"/>
          <w:marRight w:val="0"/>
          <w:marTop w:val="96"/>
          <w:marBottom w:val="0"/>
          <w:divBdr>
            <w:top w:val="none" w:sz="0" w:space="0" w:color="auto"/>
            <w:left w:val="none" w:sz="0" w:space="0" w:color="auto"/>
            <w:bottom w:val="none" w:sz="0" w:space="0" w:color="auto"/>
            <w:right w:val="none" w:sz="0" w:space="0" w:color="auto"/>
          </w:divBdr>
        </w:div>
        <w:div w:id="1773670146">
          <w:marLeft w:val="547"/>
          <w:marRight w:val="0"/>
          <w:marTop w:val="96"/>
          <w:marBottom w:val="0"/>
          <w:divBdr>
            <w:top w:val="none" w:sz="0" w:space="0" w:color="auto"/>
            <w:left w:val="none" w:sz="0" w:space="0" w:color="auto"/>
            <w:bottom w:val="none" w:sz="0" w:space="0" w:color="auto"/>
            <w:right w:val="none" w:sz="0" w:space="0" w:color="auto"/>
          </w:divBdr>
        </w:div>
        <w:div w:id="2123259286">
          <w:marLeft w:val="547"/>
          <w:marRight w:val="0"/>
          <w:marTop w:val="96"/>
          <w:marBottom w:val="0"/>
          <w:divBdr>
            <w:top w:val="none" w:sz="0" w:space="0" w:color="auto"/>
            <w:left w:val="none" w:sz="0" w:space="0" w:color="auto"/>
            <w:bottom w:val="none" w:sz="0" w:space="0" w:color="auto"/>
            <w:right w:val="none" w:sz="0" w:space="0" w:color="auto"/>
          </w:divBdr>
        </w:div>
      </w:divsChild>
    </w:div>
    <w:div w:id="1930962207">
      <w:bodyDiv w:val="1"/>
      <w:marLeft w:val="0"/>
      <w:marRight w:val="0"/>
      <w:marTop w:val="0"/>
      <w:marBottom w:val="0"/>
      <w:divBdr>
        <w:top w:val="none" w:sz="0" w:space="0" w:color="auto"/>
        <w:left w:val="none" w:sz="0" w:space="0" w:color="auto"/>
        <w:bottom w:val="none" w:sz="0" w:space="0" w:color="auto"/>
        <w:right w:val="none" w:sz="0" w:space="0" w:color="auto"/>
      </w:divBdr>
    </w:div>
    <w:div w:id="202698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hyperlink" Target="https://www.gov.uk/government/publications/pace-code-c-2019/pace-code-c-2019-accessible" TargetMode="External"/><Relationship Id="rId26" Type="http://schemas.openxmlformats.org/officeDocument/2006/relationships/hyperlink" Target="https://assets.publishing.service.gov.uk/media/65cb4349a7ded0000c79e4e1/Working_together_to_safeguard_children_2023_-_statutory_guidance.pdf" TargetMode="External"/><Relationship Id="rId39" Type="http://schemas.openxmlformats.org/officeDocument/2006/relationships/hyperlink" Target="https://www.gov.uk/guidance/meeting-digital-and-technology-standards-in-schools-and-colleges/cyber-security-standards-for-schools-and-colleges" TargetMode="External"/><Relationship Id="rId21" Type="http://schemas.openxmlformats.org/officeDocument/2006/relationships/hyperlink" Target="https://www.gov.uk/government/publications/relationships-education-relationships-and-sex-education-rse-and-health-education/about-this-guidance" TargetMode="External"/><Relationship Id="rId34"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42" Type="http://schemas.openxmlformats.org/officeDocument/2006/relationships/hyperlink" Target="https://www.gov.uk/guidance/teacher-misconduct-referring-a-case" TargetMode="External"/><Relationship Id="rId47" Type="http://schemas.openxmlformats.org/officeDocument/2006/relationships/hyperlink" Target="https://www.westsussexscp.org.uk/professionals/professional-disagreements-and-concerns" TargetMode="External"/><Relationship Id="rId50" Type="http://schemas.openxmlformats.org/officeDocument/2006/relationships/hyperlink" Target="https://sussexchildprotection.procedures.org.uk/tkypss/children-in-specific-circumstances/fabricated-or-induced-illness-fii-and-perplexing-presentations-including-fii-by-carers" TargetMode="External"/><Relationship Id="rId55" Type="http://schemas.openxmlformats.org/officeDocument/2006/relationships/hyperlink" Target="https://assets.publishing.service.gov.uk/government/uploads/system/uploads/attachment_data/file/999239/SVSH_2021.pdf" TargetMode="External"/><Relationship Id="rId63" Type="http://schemas.openxmlformats.org/officeDocument/2006/relationships/hyperlink" Target="https://www.mentallyhealthyschools.org.uk/" TargetMode="External"/><Relationship Id="rId68" Type="http://schemas.openxmlformats.org/officeDocument/2006/relationships/hyperlink" Target="https://assets.publishing.service.gov.uk/media/66320b06c084007696fca731/Info_sharing_advice_content_May_2024.pdf" TargetMode="External"/><Relationship Id="rId76" Type="http://schemas.openxmlformats.org/officeDocument/2006/relationships/hyperlink" Target="https://www.westsussexscp.org.uk/professionals/professional-disagreements-and-concerns/ladoinformation" TargetMode="External"/><Relationship Id="rId84" Type="http://schemas.openxmlformats.org/officeDocument/2006/relationships/hyperlink" Target="https://www.gov.uk/government/publications/review-of-children-in-need/review-of-children-in-need" TargetMode="External"/><Relationship Id="rId89"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westsussex.gov.uk/social-care-and-health/social-care-and-health-information-for-professionals/children/early-help/contact-details/" TargetMode="External"/><Relationship Id="rId9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westsussex.gov.uk/social-care-and-health/social-care-support/adults/raise-a-concern-about-an-adult/" TargetMode="External"/><Relationship Id="rId29" Type="http://schemas.openxmlformats.org/officeDocument/2006/relationships/hyperlink" Target="https://www.gov.uk/government/publications/prevent-duty-guidance" TargetMode="External"/><Relationship Id="rId11" Type="http://schemas.openxmlformats.org/officeDocument/2006/relationships/image" Target="media/image1.jpeg"/><Relationship Id="rId24" Type="http://schemas.openxmlformats.org/officeDocument/2006/relationships/hyperlink" Target="https://www.gov.uk/government/publications/teaching-online-safety-in-schools/teaching-online-safety-in-schools" TargetMode="External"/><Relationship Id="rId32" Type="http://schemas.openxmlformats.org/officeDocument/2006/relationships/hyperlink" Target="https://assets.publishing.service.gov.uk/government/uploads/system/uploads/attachment_data/file/550416/Children_Missing_Education_-_statutory_guidance.pdf" TargetMode="External"/><Relationship Id="rId37" Type="http://schemas.openxmlformats.org/officeDocument/2006/relationships/hyperlink" Target="https://www.equalityhumanrights.com/en/advice-and-guidance/public-sector-equality-duty" TargetMode="External"/><Relationship Id="rId40" Type="http://schemas.openxmlformats.org/officeDocument/2006/relationships/hyperlink" Target="https://www.gov.uk/guidance/making-barring-referrals-to-the-dbs" TargetMode="External"/><Relationship Id="rId45" Type="http://schemas.openxmlformats.org/officeDocument/2006/relationships/hyperlink" Target="https://www.gov.uk/government/publications/education-for-children-with-health-needs-who-cannot-attend-school" TargetMode="External"/><Relationship Id="rId53" Type="http://schemas.openxmlformats.org/officeDocument/2006/relationships/hyperlink" Target="https://www.gov.uk/government/publications/prevent-duty-guidance/prevent-duty-guidance-for-further-education-institutions-in-england-and-wales" TargetMode="External"/><Relationship Id="rId58" Type="http://schemas.openxmlformats.org/officeDocument/2006/relationships/hyperlink" Target="https://www.gov.uk/government/publications/promoting-children-and-young-peoples-emotional-health-and-wellbeing" TargetMode="External"/><Relationship Id="rId66" Type="http://schemas.openxmlformats.org/officeDocument/2006/relationships/hyperlink" Target="https://www.gov.uk/government/uploads/system/uploads/attachment_data/file/496415/6_1639_HO_SP_FGM_mandatory_reporting_Fact_sheet_Web.pdf" TargetMode="External"/><Relationship Id="rId74" Type="http://schemas.openxmlformats.org/officeDocument/2006/relationships/hyperlink" Target="https://irms.org.uk/page/SchoolsToolkit" TargetMode="External"/><Relationship Id="rId79" Type="http://schemas.openxmlformats.org/officeDocument/2006/relationships/hyperlink" Target="https://www.proceduresonline.com/westsussex/cs/p_whistleblowing.html" TargetMode="External"/><Relationship Id="rId87"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sussexpartnership.nhs.uk/west-sussex-cmhl-service" TargetMode="External"/><Relationship Id="rId82" Type="http://schemas.openxmlformats.org/officeDocument/2006/relationships/hyperlink" Target="https://www.gov.uk/government/publications/relationships-education-relationships-and-sex-education-rse-and-health-education" TargetMode="External"/><Relationship Id="rId90" Type="http://schemas.openxmlformats.org/officeDocument/2006/relationships/footer" Target="footer2.xml"/><Relationship Id="rId95" Type="http://schemas.openxmlformats.org/officeDocument/2006/relationships/theme" Target="theme/theme1.xml"/><Relationship Id="rId19" Type="http://schemas.openxmlformats.org/officeDocument/2006/relationships/hyperlink" Target="https://www.legislation.gov.uk/ukpga/1989/41/contents" TargetMode="External"/><Relationship Id="rId14" Type="http://schemas.openxmlformats.org/officeDocument/2006/relationships/image" Target="media/image20.PNG"/><Relationship Id="rId22" Type="http://schemas.openxmlformats.org/officeDocument/2006/relationships/hyperlink" Target="https://assets.publishing.service.gov.uk/media/6650a1967b792ffff71a83e8/Keeping_children_safe_in_education_2024.pdf" TargetMode="External"/><Relationship Id="rId27" Type="http://schemas.openxmlformats.org/officeDocument/2006/relationships/hyperlink" Target="https://assets.publishing.service.gov.uk/government/uploads/system/uploads/attachment_data/file/550197/Regulated_activity_in_relation_to_children.pdf" TargetMode="External"/><Relationship Id="rId30" Type="http://schemas.openxmlformats.org/officeDocument/2006/relationships/hyperlink" Target="https://assets.publishing.service.gov.uk/government/uploads/system/uploads/attachment_data/file/573782/FGM_Mandatory_Reporting_-_procedural_information_nov16_FINAL.pdf" TargetMode="External"/><Relationship Id="rId35" Type="http://schemas.openxmlformats.org/officeDocument/2006/relationships/hyperlink" Target="https://assets.publishing.service.gov.uk/government/uploads/system/uploads/attachment_data/file/674416/Searching_screening_and_confiscation.pdf" TargetMode="External"/><Relationship Id="rId4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48" Type="http://schemas.openxmlformats.org/officeDocument/2006/relationships/hyperlink" Target="https://www.gov.uk/guidance/meeting-digital-and-technology-standards-in-schools-and-colleges/cyber-security-standards-for-schools-and-colleges" TargetMode="External"/><Relationship Id="rId56" Type="http://schemas.openxmlformats.org/officeDocument/2006/relationships/hyperlink" Target="https://assets.publishing.service.gov.uk/government/uploads/system/uploads/attachment_data/file/623895/Preventing_and_tackling_bullying_advice.pdf" TargetMode="External"/><Relationship Id="rId64" Type="http://schemas.openxmlformats.org/officeDocument/2006/relationships/hyperlink" Target="https://schools.westsussex.gov.uk/Services/4720" TargetMode="External"/><Relationship Id="rId69" Type="http://schemas.openxmlformats.org/officeDocument/2006/relationships/hyperlink" Target="https://assets.publishing.service.gov.uk/government/uploads/system/uploads/attachment_data/file/747620/Data_Protection_Toolkit_for_Schools_OpenBeta.pdf" TargetMode="External"/><Relationship Id="rId77" Type="http://schemas.openxmlformats.org/officeDocument/2006/relationships/hyperlink" Target="https://www.westsussexscp.org.uk/professionals/professional-disagreements-and-concerns/ladoinformation" TargetMode="External"/><Relationship Id="rId8" Type="http://schemas.openxmlformats.org/officeDocument/2006/relationships/webSettings" Target="webSettings.xml"/><Relationship Id="rId51" Type="http://schemas.openxmlformats.org/officeDocument/2006/relationships/hyperlink" Target="https://www.westsussexscp.org.uk/neglect" TargetMode="External"/><Relationship Id="rId72" Type="http://schemas.openxmlformats.org/officeDocument/2006/relationships/hyperlink" Target="https://sussexchildprotection.procedures.org.uk/" TargetMode="External"/><Relationship Id="rId80" Type="http://schemas.openxmlformats.org/officeDocument/2006/relationships/hyperlink" Target="https://www.nspcc.org.uk/keeping-children-safe/reporting-abuse/dedicated-helplines/whistleblowing-advice-line/" TargetMode="External"/><Relationship Id="rId85" Type="http://schemas.openxmlformats.org/officeDocument/2006/relationships/hyperlink" Target="https://assets.publishing.service.gov.uk/government/uploads/system/uploads/attachment_data/file/762826/Children_in_Need_of_help_and_protection-Interim_findings.pdf"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LADO@westsussex.gov.uk" TargetMode="External"/><Relationship Id="rId25" Type="http://schemas.openxmlformats.org/officeDocument/2006/relationships/hyperlink" Target="https://www.gov.uk/government/publications/teaching-online-safety-in-schools/teaching-online-safety-in-schools" TargetMode="External"/><Relationship Id="rId33" Type="http://schemas.openxmlformats.org/officeDocument/2006/relationships/hyperlink" Target="https://www.westsussexscp.org.uk/" TargetMode="External"/><Relationship Id="rId38" Type="http://schemas.openxmlformats.org/officeDocument/2006/relationships/hyperlink" Target="https://sussexchildprotection.procedures.org.uk/page/contents" TargetMode="External"/><Relationship Id="rId46" Type="http://schemas.openxmlformats.org/officeDocument/2006/relationships/hyperlink" Target="https://www.westsussexscp.org.uk/professionals/professional-disagreements-and-concerns" TargetMode="External"/><Relationship Id="rId59" Type="http://schemas.openxmlformats.org/officeDocument/2006/relationships/hyperlink" Target="http://www.e-wellbeing.co.uk/support" TargetMode="External"/><Relationship Id="rId67" Type="http://schemas.openxmlformats.org/officeDocument/2006/relationships/hyperlink" Target="http://www.westsussexscb.org.uk/wp-content/uploads/FGM-Under-18-Flow-Chart-Final.docx" TargetMode="External"/><Relationship Id="rId20" Type="http://schemas.openxmlformats.org/officeDocument/2006/relationships/hyperlink" Target="https://www.legislation.gov.uk/ukpga/2004/31/contents" TargetMode="External"/><Relationship Id="rId41" Type="http://schemas.openxmlformats.org/officeDocument/2006/relationships/hyperlink" Target="https://www.gov.uk/guidance/teacher-misconduct-referring-a-caset" TargetMode="External"/><Relationship Id="rId54" Type="http://schemas.openxmlformats.org/officeDocument/2006/relationships/hyperlink" Target="https://www.westsussex.gov.uk/fire-emergencies-and-crime/preventing-extremism-and-radicalisation/" TargetMode="External"/><Relationship Id="rId62" Type="http://schemas.openxmlformats.org/officeDocument/2006/relationships/hyperlink" Target="https://www.sussexcommunity.nhs.uk/downloads/services/west-sussex-school-nursing/west-sussex-school-nursing-leaflet.pdf" TargetMode="External"/><Relationship Id="rId70" Type="http://schemas.openxmlformats.org/officeDocument/2006/relationships/hyperlink" Target="https://sussexchildprotection.procedures.org.uk/" TargetMode="External"/><Relationship Id="rId75" Type="http://schemas.openxmlformats.org/officeDocument/2006/relationships/hyperlink" Target="mailto:LADO@westsussex.gov.uk" TargetMode="External"/><Relationship Id="rId83" Type="http://schemas.openxmlformats.org/officeDocument/2006/relationships/hyperlink" Target="https://www.westsussex.gov.uk/education-children-and-families/your-space/life/leaving-care-local-offer/"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SChildrenservices@westsussex.gov.uk/" TargetMode="External"/><Relationship Id="rId23" Type="http://schemas.openxmlformats.org/officeDocument/2006/relationships/hyperlink" Target="https://assets.publishing.service.gov.uk/government/uploads/system/uploads/attachment_data/file/999239/SVSH_2021.pdf" TargetMode="External"/><Relationship Id="rId28" Type="http://schemas.openxmlformats.org/officeDocument/2006/relationships/hyperlink" Target="https://www.legislation.gov.uk/uksi/2005/1437/contents" TargetMode="External"/><Relationship Id="rId36" Type="http://schemas.openxmlformats.org/officeDocument/2006/relationships/hyperlink" Target="https://www.gov.uk/government/publications/equality-act-2010-advice-for-schools" TargetMode="External"/><Relationship Id="rId49" Type="http://schemas.openxmlformats.org/officeDocument/2006/relationships/hyperlink" Target="http://www.proceduresonline.com/herts_scb/keywords/significant_harm.html" TargetMode="External"/><Relationship Id="rId57" Type="http://schemas.openxmlformats.org/officeDocument/2006/relationships/hyperlink" Target="https://www.gov.uk/government/publications/mental-health-and-behaviour-in-schools--2" TargetMode="External"/><Relationship Id="rId10" Type="http://schemas.openxmlformats.org/officeDocument/2006/relationships/endnotes" Target="endnotes.xml"/><Relationship Id="rId31" Type="http://schemas.openxmlformats.org/officeDocument/2006/relationships/hyperlink" Target="https://www.gov.uk/government/publications/allegations-of-abuse-against-teachers-and-non-teaching-staff" TargetMode="External"/><Relationship Id="rId44" Type="http://schemas.openxmlformats.org/officeDocument/2006/relationships/hyperlink" Target="https://www.gov.uk/government/publications/alternative-provision" TargetMode="External"/><Relationship Id="rId52" Type="http://schemas.openxmlformats.org/officeDocument/2006/relationships/hyperlink" Target="https://www.gov.uk/government/publications/prevent-duty-guidance/prevent-duty-guidance-for-england-and-wales-accessible" TargetMode="External"/><Relationship Id="rId60" Type="http://schemas.openxmlformats.org/officeDocument/2006/relationships/hyperlink" Target="http://www.sussexpartnership.nhs.uk/west-sussex-spoa" TargetMode="External"/><Relationship Id="rId65" Type="http://schemas.openxmlformats.org/officeDocument/2006/relationships/hyperlink" Target="https://www.gov.uk/government/publications/mandatory-reporting-of-female-genital-mutilation-procedural-information" TargetMode="External"/><Relationship Id="rId73" Type="http://schemas.openxmlformats.org/officeDocument/2006/relationships/hyperlink" Target="https://www.westsussex.gov.uk/social-care-and-health/social-care-and-health-information-for-professionals/children/early-help/contact-details/" TargetMode="External"/><Relationship Id="rId78" Type="http://schemas.openxmlformats.org/officeDocument/2006/relationships/hyperlink" Target="https://sussexchildprotection.procedures.org.uk/tkyphy/children-in-specific-circumstances/allegations-against-people-who-work-with-care-for-or-volunteer-with-children" TargetMode="External"/><Relationship Id="rId81" Type="http://schemas.openxmlformats.org/officeDocument/2006/relationships/hyperlink" Target="https://learning.nspcc.org.uk/safeguarding-child-protection-schools/safeguarding-children-with-special-educational-needs-and-disabilities-send" TargetMode="External"/><Relationship Id="rId86" Type="http://schemas.openxmlformats.org/officeDocument/2006/relationships/hyperlink" Target="https://assets.publishing.service.gov.uk/government/uploads/system/uploads/attachment_data/file/809236/190614_CHILDREN_IN_NEED_PUBLICATION_FINAL.pdf" TargetMode="Externa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uidance/safeguarding-duties-for-charity-trustees" TargetMode="External"/><Relationship Id="rId1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8" Type="http://schemas.openxmlformats.org/officeDocument/2006/relationships/hyperlink" Target="https://www.westsussexscp.org.uk/professionals/professional-disagreements-and-concerns/allegations-against-someone-who-works-with-children" TargetMode="External"/><Relationship Id="rId3" Type="http://schemas.openxmlformats.org/officeDocument/2006/relationships/hyperlink" Target="https://www.gov.uk/government/publications/children-missing-education" TargetMode="External"/><Relationship Id="rId7" Type="http://schemas.openxmlformats.org/officeDocument/2006/relationships/hyperlink" Target="https://assets.publishing.service.gov.uk/media/65cb4349a7ded0000c79e4e1/Working_together_to_safeguard_children_2023_-_statutory_guidance.pdf" TargetMode="External"/><Relationship Id="rId12" Type="http://schemas.openxmlformats.org/officeDocument/2006/relationships/hyperlink" Target="https://www.childnet.com/our-projects/project-deshame" TargetMode="External"/><Relationship Id="rId17" Type="http://schemas.openxmlformats.org/officeDocument/2006/relationships/hyperlink" Target="http://www.westsussexscb.org.uk/professionals/working-together/west-sussex-continuum-of-need-threshold-guidance" TargetMode="External"/><Relationship Id="rId2" Type="http://schemas.openxmlformats.org/officeDocument/2006/relationships/hyperlink" Target="https://www.westsussex.gov.uk/education-children-and-families/schools-and-colleges/school-attendance-and-behaviour/school-absences/" TargetMode="External"/><Relationship Id="rId16" Type="http://schemas.openxmlformats.org/officeDocument/2006/relationships/hyperlink" Target="https://www.gov.uk/government/publications/working-together-to-safeguard-children--2" TargetMode="External"/><Relationship Id="rId1" Type="http://schemas.openxmlformats.org/officeDocument/2006/relationships/hyperlink" Target="https://www.gov.uk/government/publications/school-attendance" TargetMode="External"/><Relationship Id="rId6" Type="http://schemas.openxmlformats.org/officeDocument/2006/relationships/hyperlink" Target="mailto:safeguarding.education@westssussex.gov.uk" TargetMode="External"/><Relationship Id="rId11" Type="http://schemas.openxmlformats.org/officeDocument/2006/relationships/hyperlink" Target="https://www.westsussexscp.org.uk/professionals/working-together/cp-conferences" TargetMode="External"/><Relationship Id="rId5" Type="http://schemas.openxmlformats.org/officeDocument/2006/relationships/hyperlink" Target="https://www.nspcc.org.uk/services-and-resources/working-with-schools/esat/" TargetMode="External"/><Relationship Id="rId15" Type="http://schemas.openxmlformats.org/officeDocument/2006/relationships/hyperlink" Target="https://www.westsussex.gov.uk/education-children-and-families/keeping-children-safe/raise-a-concern-about-a-child/" TargetMode="External"/><Relationship Id="rId10" Type="http://schemas.openxmlformats.org/officeDocument/2006/relationships/hyperlink" Target="https://www.westsussexscp.org.uk/professionals/working-together/cp-conferences" TargetMode="External"/><Relationship Id="rId4" Type="http://schemas.openxmlformats.org/officeDocument/2006/relationships/hyperlink" Target="https://www.westsussex.gov.uk/media/12459/cme_policy.pdf" TargetMode="External"/><Relationship Id="rId9" Type="http://schemas.openxmlformats.org/officeDocument/2006/relationships/hyperlink" Target="https://www.westsussexscp.org.uk/" TargetMode="External"/><Relationship Id="rId14" Type="http://schemas.openxmlformats.org/officeDocument/2006/relationships/hyperlink" Target="https://www.westsussexscp.org.uk/professionals/working-together/west-sussex-continuum-of-need-threshold-gui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hin9170\Application%20Data\Microsoft\Templates\Sussex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7C1C4F3D0864F9755912723CCEF9A" ma:contentTypeVersion="0" ma:contentTypeDescription="Create a new document." ma:contentTypeScope="" ma:versionID="49384a4cee0a9f715f020573df12bc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7431F-DFF6-4820-8900-D71A57B8DE66}">
  <ds:schemaRefs>
    <ds:schemaRef ds:uri="http://schemas.microsoft.com/sharepoint/v3/contenttype/forms"/>
  </ds:schemaRefs>
</ds:datastoreItem>
</file>

<file path=customXml/itemProps2.xml><?xml version="1.0" encoding="utf-8"?>
<ds:datastoreItem xmlns:ds="http://schemas.openxmlformats.org/officeDocument/2006/customXml" ds:itemID="{C195BF20-3076-4C6C-BA77-FCD45B8BF71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173FB6A-EE03-4873-8150-3CF9173FA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4C0B1B-26BC-48CE-B215-78F2449C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Sussexdraft</Template>
  <TotalTime>270</TotalTime>
  <Pages>74</Pages>
  <Words>26278</Words>
  <Characters>161930</Characters>
  <Application>Microsoft Office Word</Application>
  <DocSecurity>0</DocSecurity>
  <Lines>1349</Lines>
  <Paragraphs>375</Paragraphs>
  <ScaleCrop>false</ScaleCrop>
  <HeadingPairs>
    <vt:vector size="2" baseType="variant">
      <vt:variant>
        <vt:lpstr>Title</vt:lpstr>
      </vt:variant>
      <vt:variant>
        <vt:i4>1</vt:i4>
      </vt:variant>
    </vt:vector>
  </HeadingPairs>
  <TitlesOfParts>
    <vt:vector size="1" baseType="lpstr">
      <vt:lpstr>Sussex CP Procedures</vt:lpstr>
    </vt:vector>
  </TitlesOfParts>
  <Company>CSR</Company>
  <LinksUpToDate>false</LinksUpToDate>
  <CharactersWithSpaces>187833</CharactersWithSpaces>
  <SharedDoc>false</SharedDoc>
  <HLinks>
    <vt:vector size="36" baseType="variant">
      <vt:variant>
        <vt:i4>8257596</vt:i4>
      </vt:variant>
      <vt:variant>
        <vt:i4>15</vt:i4>
      </vt:variant>
      <vt:variant>
        <vt:i4>0</vt:i4>
      </vt:variant>
      <vt:variant>
        <vt:i4>5</vt:i4>
      </vt:variant>
      <vt:variant>
        <vt:lpwstr>http://www.proceduresonline.com/herts_scb/keywords/significant_harm.html</vt:lpwstr>
      </vt:variant>
      <vt:variant>
        <vt:lpwstr/>
      </vt:variant>
      <vt:variant>
        <vt:i4>3801164</vt:i4>
      </vt:variant>
      <vt:variant>
        <vt:i4>12</vt:i4>
      </vt:variant>
      <vt:variant>
        <vt:i4>0</vt:i4>
      </vt:variant>
      <vt:variant>
        <vt:i4>5</vt:i4>
      </vt:variant>
      <vt:variant>
        <vt:lpwstr>http://www.proceduresonline.com/herts_scb/chapters/p_fab_ill.html</vt:lpwstr>
      </vt:variant>
      <vt:variant>
        <vt:lpwstr/>
      </vt:variant>
      <vt:variant>
        <vt:i4>4522060</vt:i4>
      </vt:variant>
      <vt:variant>
        <vt:i4>9</vt:i4>
      </vt:variant>
      <vt:variant>
        <vt:i4>0</vt:i4>
      </vt:variant>
      <vt:variant>
        <vt:i4>5</vt:i4>
      </vt:variant>
      <vt:variant>
        <vt:lpwstr>https://www.gov.uk/government/publications/keeping-children-safe-in-education</vt:lpwstr>
      </vt:variant>
      <vt:variant>
        <vt:lpwstr/>
      </vt:variant>
      <vt:variant>
        <vt:i4>7208996</vt:i4>
      </vt:variant>
      <vt:variant>
        <vt:i4>6</vt:i4>
      </vt:variant>
      <vt:variant>
        <vt:i4>0</vt:i4>
      </vt:variant>
      <vt:variant>
        <vt:i4>5</vt:i4>
      </vt:variant>
      <vt:variant>
        <vt:lpwstr>http://pansussexscb.proceduresonline.com/index.htm</vt:lpwstr>
      </vt:variant>
      <vt:variant>
        <vt:lpwstr/>
      </vt:variant>
      <vt:variant>
        <vt:i4>524314</vt:i4>
      </vt:variant>
      <vt:variant>
        <vt:i4>3</vt:i4>
      </vt:variant>
      <vt:variant>
        <vt:i4>0</vt:i4>
      </vt:variant>
      <vt:variant>
        <vt:i4>5</vt:i4>
      </vt:variant>
      <vt:variant>
        <vt:lpwstr>https://www.gov.uk/government/publications/working-together-to-safeguard-children</vt:lpwstr>
      </vt:variant>
      <vt:variant>
        <vt:lpwstr/>
      </vt:variant>
      <vt:variant>
        <vt:i4>4522060</vt:i4>
      </vt:variant>
      <vt:variant>
        <vt:i4>0</vt:i4>
      </vt:variant>
      <vt:variant>
        <vt:i4>0</vt:i4>
      </vt:variant>
      <vt:variant>
        <vt:i4>5</vt:i4>
      </vt:variant>
      <vt:variant>
        <vt:lpwstr>https://www.gov.uk/government/publications/keeping-children-safe-in-education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Sussex CP Procedures</dc:title>
  <dc:creator>WSCC</dc:creator>
  <cp:lastModifiedBy>Head</cp:lastModifiedBy>
  <cp:revision>6</cp:revision>
  <cp:lastPrinted>2023-09-15T10:54:00Z</cp:lastPrinted>
  <dcterms:created xsi:type="dcterms:W3CDTF">2023-09-25T17:06:00Z</dcterms:created>
  <dcterms:modified xsi:type="dcterms:W3CDTF">2024-09-26T13:34:00Z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0x0101009A57C1C4F3D0864F9755912723CCEF9A</vt:lpwstr>
  </property>
</Properties>
</file>